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center"/>
        <w:rPr>
          <w:b w:val="1"/>
          <w:u w:val="single"/>
        </w:rPr>
      </w:pPr>
      <w:r w:rsidDel="00000000" w:rsidR="00000000" w:rsidRPr="00000000">
        <w:rPr>
          <w:rtl w:val="0"/>
        </w:rPr>
      </w:r>
    </w:p>
    <w:p w:rsidR="00000000" w:rsidDel="00000000" w:rsidP="00000000" w:rsidRDefault="00000000" w:rsidRPr="00000000" w14:paraId="00000002">
      <w:pPr>
        <w:spacing w:after="240" w:before="240" w:line="360" w:lineRule="auto"/>
        <w:jc w:val="center"/>
        <w:rPr>
          <w:b w:val="1"/>
          <w:u w:val="single"/>
        </w:rPr>
      </w:pPr>
      <w:r w:rsidDel="00000000" w:rsidR="00000000" w:rsidRPr="00000000">
        <w:rPr>
          <w:rtl w:val="0"/>
        </w:rPr>
      </w:r>
    </w:p>
    <w:p w:rsidR="00000000" w:rsidDel="00000000" w:rsidP="00000000" w:rsidRDefault="00000000" w:rsidRPr="00000000" w14:paraId="00000003">
      <w:pPr>
        <w:spacing w:after="240" w:before="240" w:line="360" w:lineRule="auto"/>
        <w:jc w:val="center"/>
        <w:rPr>
          <w:b w:val="1"/>
          <w:u w:val="single"/>
        </w:rPr>
      </w:pPr>
      <w:r w:rsidDel="00000000" w:rsidR="00000000" w:rsidRPr="00000000">
        <w:rPr>
          <w:rtl w:val="0"/>
        </w:rPr>
      </w:r>
    </w:p>
    <w:p w:rsidR="00000000" w:rsidDel="00000000" w:rsidP="00000000" w:rsidRDefault="00000000" w:rsidRPr="00000000" w14:paraId="00000004">
      <w:pPr>
        <w:spacing w:after="240" w:before="240" w:line="360" w:lineRule="auto"/>
        <w:jc w:val="center"/>
        <w:rPr>
          <w:b w:val="1"/>
          <w:u w:val="single"/>
        </w:rPr>
      </w:pPr>
      <w:r w:rsidDel="00000000" w:rsidR="00000000" w:rsidRPr="00000000">
        <w:rPr>
          <w:rtl w:val="0"/>
        </w:rPr>
      </w:r>
    </w:p>
    <w:p w:rsidR="00000000" w:rsidDel="00000000" w:rsidP="00000000" w:rsidRDefault="00000000" w:rsidRPr="00000000" w14:paraId="00000005">
      <w:pPr>
        <w:spacing w:after="240" w:before="240" w:line="360" w:lineRule="auto"/>
        <w:jc w:val="center"/>
        <w:rPr>
          <w:ins w:author="Molina Ruiz" w:id="0" w:date="2025-05-27T00:56:14Z"/>
          <w:b w:val="1"/>
          <w:sz w:val="26"/>
          <w:szCs w:val="26"/>
          <w:u w:val="single"/>
        </w:rPr>
      </w:pPr>
      <w:ins w:author="Molina Ruiz" w:id="0" w:date="2025-05-27T00:56:14Z">
        <w:r w:rsidDel="00000000" w:rsidR="00000000" w:rsidRPr="00000000">
          <w:rPr>
            <w:b w:val="1"/>
            <w:sz w:val="26"/>
            <w:szCs w:val="26"/>
            <w:u w:val="single"/>
            <w:rtl w:val="0"/>
          </w:rPr>
          <w:t xml:space="preserve">UNIVERSIDAD DEL</w:t>
        </w:r>
      </w:ins>
    </w:p>
    <w:p w:rsidR="00000000" w:rsidDel="00000000" w:rsidP="00000000" w:rsidRDefault="00000000" w:rsidRPr="00000000" w14:paraId="00000006">
      <w:pPr>
        <w:spacing w:after="240" w:before="240" w:line="360" w:lineRule="auto"/>
        <w:jc w:val="center"/>
        <w:rPr>
          <w:ins w:author="Molina Ruiz" w:id="0" w:date="2025-05-27T00:56:14Z"/>
          <w:b w:val="1"/>
          <w:sz w:val="26"/>
          <w:szCs w:val="26"/>
          <w:u w:val="single"/>
        </w:rPr>
      </w:pPr>
      <w:ins w:author="Molina Ruiz" w:id="0" w:date="2025-05-27T00:56:14Z">
        <w:r w:rsidDel="00000000" w:rsidR="00000000" w:rsidRPr="00000000">
          <w:rPr>
            <w:b w:val="1"/>
            <w:sz w:val="26"/>
            <w:szCs w:val="26"/>
            <w:u w:val="single"/>
            <w:rtl w:val="0"/>
          </w:rPr>
          <w:t xml:space="preserve">SURESTE</w:t>
        </w:r>
      </w:ins>
    </w:p>
    <w:p w:rsidR="00000000" w:rsidDel="00000000" w:rsidP="00000000" w:rsidRDefault="00000000" w:rsidRPr="00000000" w14:paraId="00000007">
      <w:pPr>
        <w:spacing w:after="240" w:before="240" w:line="360" w:lineRule="auto"/>
        <w:jc w:val="center"/>
        <w:rPr>
          <w:ins w:author="Molina Ruiz" w:id="0" w:date="2025-05-27T00:56:14Z"/>
          <w:sz w:val="26"/>
          <w:szCs w:val="26"/>
        </w:rPr>
      </w:pPr>
      <w:ins w:author="Molina Ruiz" w:id="0" w:date="2025-05-27T00:56:14Z">
        <w:r w:rsidDel="00000000" w:rsidR="00000000" w:rsidRPr="00000000">
          <w:rPr>
            <w:sz w:val="26"/>
            <w:szCs w:val="26"/>
            <w:u w:val="single"/>
            <w:rtl w:val="0"/>
          </w:rPr>
          <w:t xml:space="preserve">ASIGNATURA</w:t>
        </w:r>
        <w:r w:rsidDel="00000000" w:rsidR="00000000" w:rsidRPr="00000000">
          <w:rPr>
            <w:sz w:val="26"/>
            <w:szCs w:val="26"/>
            <w:rtl w:val="0"/>
          </w:rPr>
          <w:t xml:space="preserve">:</w:t>
        </w:r>
      </w:ins>
    </w:p>
    <w:p w:rsidR="00000000" w:rsidDel="00000000" w:rsidP="00000000" w:rsidRDefault="00000000" w:rsidRPr="00000000" w14:paraId="00000008">
      <w:pPr>
        <w:spacing w:after="240" w:before="240" w:line="360" w:lineRule="auto"/>
        <w:jc w:val="center"/>
        <w:rPr>
          <w:ins w:author="Molina Ruiz" w:id="0" w:date="2025-05-27T00:56:14Z"/>
          <w:sz w:val="26"/>
          <w:szCs w:val="26"/>
        </w:rPr>
      </w:pPr>
      <w:ins w:author="Molina Ruiz" w:id="0" w:date="2025-05-27T00:56:14Z">
        <w:r w:rsidDel="00000000" w:rsidR="00000000" w:rsidRPr="00000000">
          <w:rPr>
            <w:sz w:val="26"/>
            <w:szCs w:val="26"/>
            <w:rtl w:val="0"/>
          </w:rPr>
          <w:t xml:space="preserve">SALUD PÚBLICA</w:t>
        </w:r>
      </w:ins>
    </w:p>
    <w:p w:rsidR="00000000" w:rsidDel="00000000" w:rsidP="00000000" w:rsidRDefault="00000000" w:rsidRPr="00000000" w14:paraId="00000009">
      <w:pPr>
        <w:spacing w:after="240" w:before="240" w:line="360" w:lineRule="auto"/>
        <w:jc w:val="center"/>
        <w:rPr>
          <w:ins w:author="Molina Ruiz" w:id="0" w:date="2025-05-27T00:56:14Z"/>
          <w:sz w:val="26"/>
          <w:szCs w:val="26"/>
        </w:rPr>
      </w:pPr>
      <w:ins w:author="Molina Ruiz" w:id="0" w:date="2025-05-27T00:56:14Z">
        <w:r w:rsidDel="00000000" w:rsidR="00000000" w:rsidRPr="00000000">
          <w:rPr>
            <w:sz w:val="26"/>
            <w:szCs w:val="26"/>
            <w:u w:val="single"/>
            <w:rtl w:val="0"/>
          </w:rPr>
          <w:t xml:space="preserve">DOCENTE</w:t>
        </w:r>
        <w:r w:rsidDel="00000000" w:rsidR="00000000" w:rsidRPr="00000000">
          <w:rPr>
            <w:sz w:val="26"/>
            <w:szCs w:val="26"/>
            <w:rtl w:val="0"/>
          </w:rPr>
          <w:t xml:space="preserve">:</w:t>
        </w:r>
      </w:ins>
    </w:p>
    <w:p w:rsidR="00000000" w:rsidDel="00000000" w:rsidP="00000000" w:rsidRDefault="00000000" w:rsidRPr="00000000" w14:paraId="0000000A">
      <w:pPr>
        <w:spacing w:after="240" w:before="240" w:line="360" w:lineRule="auto"/>
        <w:jc w:val="center"/>
        <w:rPr>
          <w:ins w:author="Molina Ruiz" w:id="0" w:date="2025-05-27T00:56:14Z"/>
          <w:sz w:val="26"/>
          <w:szCs w:val="26"/>
        </w:rPr>
      </w:pPr>
      <w:ins w:author="Molina Ruiz" w:id="0" w:date="2025-05-27T00:56:14Z">
        <w:r w:rsidDel="00000000" w:rsidR="00000000" w:rsidRPr="00000000">
          <w:rPr>
            <w:sz w:val="26"/>
            <w:szCs w:val="26"/>
            <w:rtl w:val="0"/>
          </w:rPr>
          <w:t xml:space="preserve">LIC. ARIDNE DANEH VICENTE ALBORES</w:t>
        </w:r>
      </w:ins>
    </w:p>
    <w:p w:rsidR="00000000" w:rsidDel="00000000" w:rsidP="00000000" w:rsidRDefault="00000000" w:rsidRPr="00000000" w14:paraId="0000000B">
      <w:pPr>
        <w:spacing w:after="240" w:before="240" w:line="360" w:lineRule="auto"/>
        <w:jc w:val="center"/>
        <w:rPr>
          <w:ins w:author="Molina Ruiz" w:id="0" w:date="2025-05-27T00:56:14Z"/>
          <w:sz w:val="26"/>
          <w:szCs w:val="26"/>
        </w:rPr>
      </w:pPr>
      <w:ins w:author="Molina Ruiz" w:id="0" w:date="2025-05-27T00:56:14Z">
        <w:r w:rsidDel="00000000" w:rsidR="00000000" w:rsidRPr="00000000">
          <w:rPr>
            <w:sz w:val="26"/>
            <w:szCs w:val="26"/>
            <w:u w:val="single"/>
            <w:rtl w:val="0"/>
          </w:rPr>
          <w:t xml:space="preserve">ACTIVIDAD</w:t>
        </w:r>
        <w:r w:rsidDel="00000000" w:rsidR="00000000" w:rsidRPr="00000000">
          <w:rPr>
            <w:sz w:val="26"/>
            <w:szCs w:val="26"/>
            <w:rtl w:val="0"/>
          </w:rPr>
          <w:t xml:space="preserve">:</w:t>
        </w:r>
      </w:ins>
    </w:p>
    <w:p w:rsidR="00000000" w:rsidDel="00000000" w:rsidP="00000000" w:rsidRDefault="00000000" w:rsidRPr="00000000" w14:paraId="0000000C">
      <w:pPr>
        <w:spacing w:after="240" w:before="240" w:line="360" w:lineRule="auto"/>
        <w:jc w:val="center"/>
        <w:rPr>
          <w:ins w:author="Molina Ruiz" w:id="0" w:date="2025-05-27T00:56:14Z"/>
          <w:sz w:val="26"/>
          <w:szCs w:val="26"/>
        </w:rPr>
      </w:pPr>
      <w:ins w:author="Molina Ruiz" w:id="0" w:date="2025-05-27T00:56:14Z">
        <w:r w:rsidDel="00000000" w:rsidR="00000000" w:rsidRPr="00000000">
          <w:rPr>
            <w:sz w:val="26"/>
            <w:szCs w:val="26"/>
            <w:rtl w:val="0"/>
          </w:rPr>
          <w:t xml:space="preserve">NÚMERO 1</w:t>
        </w:r>
      </w:ins>
    </w:p>
    <w:p w:rsidR="00000000" w:rsidDel="00000000" w:rsidP="00000000" w:rsidRDefault="00000000" w:rsidRPr="00000000" w14:paraId="0000000D">
      <w:pPr>
        <w:spacing w:after="240" w:before="240" w:line="360" w:lineRule="auto"/>
        <w:jc w:val="center"/>
        <w:rPr>
          <w:ins w:author="Molina Ruiz" w:id="0" w:date="2025-05-27T00:56:14Z"/>
          <w:sz w:val="26"/>
          <w:szCs w:val="26"/>
        </w:rPr>
      </w:pPr>
      <w:ins w:author="Molina Ruiz" w:id="0" w:date="2025-05-27T00:56:14Z">
        <w:r w:rsidDel="00000000" w:rsidR="00000000" w:rsidRPr="00000000">
          <w:rPr>
            <w:sz w:val="26"/>
            <w:szCs w:val="26"/>
            <w:u w:val="single"/>
            <w:rtl w:val="0"/>
          </w:rPr>
          <w:t xml:space="preserve">TRABAJO</w:t>
        </w:r>
        <w:r w:rsidDel="00000000" w:rsidR="00000000" w:rsidRPr="00000000">
          <w:rPr>
            <w:sz w:val="26"/>
            <w:szCs w:val="26"/>
            <w:rtl w:val="0"/>
          </w:rPr>
          <w:t xml:space="preserve">:</w:t>
        </w:r>
      </w:ins>
    </w:p>
    <w:p w:rsidR="00000000" w:rsidDel="00000000" w:rsidP="00000000" w:rsidRDefault="00000000" w:rsidRPr="00000000" w14:paraId="0000000E">
      <w:pPr>
        <w:spacing w:after="240" w:before="240" w:line="360" w:lineRule="auto"/>
        <w:jc w:val="center"/>
        <w:rPr>
          <w:ins w:author="Molina Ruiz" w:id="0" w:date="2025-05-27T00:56:14Z"/>
          <w:sz w:val="26"/>
          <w:szCs w:val="26"/>
        </w:rPr>
      </w:pPr>
      <w:ins w:author="Molina Ruiz" w:id="0" w:date="2025-05-27T00:56:14Z">
        <w:r w:rsidDel="00000000" w:rsidR="00000000" w:rsidRPr="00000000">
          <w:rPr>
            <w:sz w:val="26"/>
            <w:szCs w:val="26"/>
            <w:rtl w:val="0"/>
          </w:rPr>
          <w:t xml:space="preserve">ENSAYO</w:t>
        </w:r>
      </w:ins>
    </w:p>
    <w:p w:rsidR="00000000" w:rsidDel="00000000" w:rsidP="00000000" w:rsidRDefault="00000000" w:rsidRPr="00000000" w14:paraId="0000000F">
      <w:pPr>
        <w:spacing w:after="240" w:before="240" w:line="360" w:lineRule="auto"/>
        <w:jc w:val="center"/>
        <w:rPr>
          <w:ins w:author="Molina Ruiz" w:id="0" w:date="2025-05-27T00:56:14Z"/>
          <w:sz w:val="26"/>
          <w:szCs w:val="26"/>
        </w:rPr>
      </w:pPr>
      <w:ins w:author="Molina Ruiz" w:id="0" w:date="2025-05-27T00:56:14Z">
        <w:r w:rsidDel="00000000" w:rsidR="00000000" w:rsidRPr="00000000">
          <w:rPr>
            <w:sz w:val="26"/>
            <w:szCs w:val="26"/>
            <w:u w:val="single"/>
            <w:rtl w:val="0"/>
          </w:rPr>
          <w:t xml:space="preserve">ALUMNO</w:t>
        </w:r>
        <w:r w:rsidDel="00000000" w:rsidR="00000000" w:rsidRPr="00000000">
          <w:rPr>
            <w:sz w:val="26"/>
            <w:szCs w:val="26"/>
            <w:rtl w:val="0"/>
          </w:rPr>
          <w:t xml:space="preserve">:</w:t>
        </w:r>
      </w:ins>
    </w:p>
    <w:p w:rsidR="00000000" w:rsidDel="00000000" w:rsidP="00000000" w:rsidRDefault="00000000" w:rsidRPr="00000000" w14:paraId="00000010">
      <w:pPr>
        <w:spacing w:after="240" w:before="240" w:line="360" w:lineRule="auto"/>
        <w:jc w:val="center"/>
        <w:rPr>
          <w:ins w:author="Molina Ruiz" w:id="0" w:date="2025-05-27T00:56:14Z"/>
          <w:sz w:val="26"/>
          <w:szCs w:val="26"/>
        </w:rPr>
      </w:pPr>
      <w:ins w:author="Molina Ruiz" w:id="0" w:date="2025-05-27T00:56:14Z">
        <w:r w:rsidDel="00000000" w:rsidR="00000000" w:rsidRPr="00000000">
          <w:rPr>
            <w:sz w:val="26"/>
            <w:szCs w:val="26"/>
            <w:rtl w:val="0"/>
          </w:rPr>
          <w:t xml:space="preserve">ISRAEL MOLINA RUIZ</w:t>
        </w:r>
      </w:ins>
    </w:p>
    <w:p w:rsidR="00000000" w:rsidDel="00000000" w:rsidP="00000000" w:rsidRDefault="00000000" w:rsidRPr="00000000" w14:paraId="00000011">
      <w:pPr>
        <w:spacing w:after="240" w:before="240" w:line="360" w:lineRule="auto"/>
        <w:jc w:val="center"/>
        <w:rPr>
          <w:ins w:author="Molina Ruiz" w:id="0" w:date="2025-05-27T00:56:14Z"/>
          <w:sz w:val="26"/>
          <w:szCs w:val="26"/>
          <w:u w:val="single"/>
        </w:rPr>
      </w:pPr>
      <w:ins w:author="Molina Ruiz" w:id="0" w:date="2025-05-27T00:56:14Z">
        <w:r w:rsidDel="00000000" w:rsidR="00000000" w:rsidRPr="00000000">
          <w:rPr>
            <w:sz w:val="26"/>
            <w:szCs w:val="26"/>
            <w:u w:val="single"/>
            <w:rtl w:val="0"/>
          </w:rPr>
          <w:t xml:space="preserve">FECHA</w:t>
        </w:r>
      </w:ins>
    </w:p>
    <w:p w:rsidR="00000000" w:rsidDel="00000000" w:rsidP="00000000" w:rsidRDefault="00000000" w:rsidRPr="00000000" w14:paraId="00000012">
      <w:pPr>
        <w:spacing w:after="240" w:before="240" w:line="360" w:lineRule="auto"/>
        <w:jc w:val="center"/>
        <w:rPr>
          <w:sz w:val="26"/>
          <w:szCs w:val="26"/>
          <w:rPrChange w:author="Molina Ruiz" w:id="1" w:date="2025-05-27T00:56:14Z">
            <w:rPr>
              <w:sz w:val="26"/>
              <w:szCs w:val="26"/>
            </w:rPr>
          </w:rPrChange>
        </w:rPr>
      </w:pPr>
      <w:r w:rsidDel="00000000" w:rsidR="00000000" w:rsidRPr="00000000">
        <w:rPr>
          <w:sz w:val="26"/>
          <w:szCs w:val="26"/>
          <w:rtl w:val="0"/>
          <w:rPrChange w:author="Molina Ruiz" w:id="1" w:date="2025-05-27T00:56:14Z">
            <w:rPr>
              <w:sz w:val="26"/>
              <w:szCs w:val="26"/>
            </w:rPr>
          </w:rPrChange>
        </w:rPr>
        <w:t xml:space="preserve">5/26/2025</w:t>
      </w:r>
    </w:p>
    <w:p w:rsidR="00000000" w:rsidDel="00000000" w:rsidP="00000000" w:rsidRDefault="00000000" w:rsidRPr="00000000" w14:paraId="00000013">
      <w:pPr>
        <w:spacing w:after="240" w:before="240" w:line="360" w:lineRule="auto"/>
        <w:jc w:val="center"/>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14">
      <w:pPr>
        <w:spacing w:after="240" w:before="240" w:line="360" w:lineRule="auto"/>
        <w:jc w:val="center"/>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15">
      <w:pPr>
        <w:spacing w:after="240" w:before="240" w:line="360" w:lineRule="auto"/>
        <w:jc w:val="center"/>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16">
      <w:pPr>
        <w:pStyle w:val="Heading4"/>
        <w:keepNext w:val="0"/>
        <w:keepLines w:val="0"/>
        <w:spacing w:after="40" w:before="240" w:line="360" w:lineRule="auto"/>
        <w:jc w:val="both"/>
        <w:rPr>
          <w:b w:val="1"/>
          <w:color w:val="000000"/>
          <w:sz w:val="22"/>
          <w:szCs w:val="22"/>
          <w:rPrChange w:author="Molina Ruiz" w:id="1" w:date="2025-05-27T00:56:14Z">
            <w:rPr>
              <w:b w:val="1"/>
              <w:color w:val="000000"/>
              <w:sz w:val="22"/>
              <w:szCs w:val="22"/>
            </w:rPr>
          </w:rPrChange>
        </w:rPr>
      </w:pPr>
      <w:bookmarkStart w:colFirst="0" w:colLast="0" w:name="_yb9sferov3sr" w:id="0"/>
      <w:bookmarkEnd w:id="0"/>
      <w:r w:rsidDel="00000000" w:rsidR="00000000" w:rsidRPr="00000000">
        <w:rPr>
          <w:b w:val="1"/>
          <w:color w:val="000000"/>
          <w:sz w:val="22"/>
          <w:szCs w:val="22"/>
          <w:rtl w:val="0"/>
          <w:rPrChange w:author="Molina Ruiz" w:id="1" w:date="2025-05-27T00:56:14Z">
            <w:rPr>
              <w:b w:val="1"/>
              <w:color w:val="000000"/>
              <w:sz w:val="22"/>
              <w:szCs w:val="22"/>
            </w:rPr>
          </w:rPrChange>
        </w:rPr>
        <w:t xml:space="preserve">Introducción</w:t>
      </w:r>
    </w:p>
    <w:p w:rsidR="00000000" w:rsidDel="00000000" w:rsidP="00000000" w:rsidRDefault="00000000" w:rsidRPr="00000000" w14:paraId="00000017">
      <w:pPr>
        <w:rPr>
          <w:rPrChange w:author="Molina Ruiz" w:id="1" w:date="2025-05-27T00:56:14Z">
            <w:rPr/>
          </w:rPrChange>
        </w:rPr>
      </w:pPr>
      <w:r w:rsidDel="00000000" w:rsidR="00000000" w:rsidRPr="00000000">
        <w:rPr>
          <w:rtl w:val="0"/>
        </w:rPr>
      </w:r>
    </w:p>
    <w:p w:rsidR="00000000" w:rsidDel="00000000" w:rsidP="00000000" w:rsidRDefault="00000000" w:rsidRPr="00000000" w14:paraId="00000018">
      <w:pPr>
        <w:spacing w:after="240" w:before="240" w:line="360" w:lineRule="auto"/>
        <w:jc w:val="both"/>
        <w:rPr>
          <w:sz w:val="26"/>
          <w:szCs w:val="26"/>
          <w:rPrChange w:author="Molina Ruiz" w:id="1" w:date="2025-05-27T00:56:14Z">
            <w:rPr>
              <w:sz w:val="26"/>
              <w:szCs w:val="26"/>
            </w:rPr>
          </w:rPrChange>
        </w:rPr>
      </w:pPr>
      <w:r w:rsidDel="00000000" w:rsidR="00000000" w:rsidRPr="00000000">
        <w:rPr>
          <w:sz w:val="26"/>
          <w:szCs w:val="26"/>
          <w:rtl w:val="0"/>
          <w:rPrChange w:author="Molina Ruiz" w:id="1" w:date="2025-05-27T00:56:14Z">
            <w:rPr>
              <w:sz w:val="26"/>
              <w:szCs w:val="26"/>
            </w:rPr>
          </w:rPrChange>
        </w:rPr>
        <w:t xml:space="preserve">La salud pública es un componente fundamental del bienestar de cualquier nación, y México no es la excepción. En un país caracterizado por su diversidad geográfica, social y económica, las estrategias de salud y la vigilancia epidemiológica son herramientas esenciales para identificar riesgos, prevenir enfermedades y promover el bienestar colectivo. A lo largo de las últimas décadas, el sistema de salud mexicano ha enfrentado importantes desafíos, desde enfermedades infecciosas hasta la creciente carga de padecimientos crónicos no transmisibles. Sin embargo, también ha logrado avances significativos en la prevención, vacunación y fortalecimiento institucional. Este ensayo analiza las principales estrategias de salud implementadas en México, su enfoque epidemiológico, los logros alcanzados y los retos que aún persisten en el camino hacia una cobertura sanitaria universal y equitativa.</w:t>
      </w:r>
    </w:p>
    <w:p w:rsidR="00000000" w:rsidDel="00000000" w:rsidP="00000000" w:rsidRDefault="00000000" w:rsidRPr="00000000" w14:paraId="00000019">
      <w:pPr>
        <w:spacing w:after="240" w:before="240" w:line="360" w:lineRule="auto"/>
        <w:jc w:val="both"/>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1A">
      <w:pPr>
        <w:spacing w:after="240" w:before="240" w:line="360" w:lineRule="auto"/>
        <w:jc w:val="both"/>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1B">
      <w:pPr>
        <w:spacing w:after="240" w:before="240" w:line="360" w:lineRule="auto"/>
        <w:jc w:val="both"/>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1C">
      <w:pPr>
        <w:spacing w:after="240" w:before="240" w:line="360" w:lineRule="auto"/>
        <w:jc w:val="both"/>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1D">
      <w:pPr>
        <w:spacing w:after="240" w:before="240" w:line="360" w:lineRule="auto"/>
        <w:jc w:val="both"/>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1E">
      <w:pPr>
        <w:spacing w:after="240" w:before="240" w:line="360" w:lineRule="auto"/>
        <w:jc w:val="both"/>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1F">
      <w:pPr>
        <w:spacing w:after="240" w:before="240" w:line="360" w:lineRule="auto"/>
        <w:jc w:val="both"/>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20">
      <w:pPr>
        <w:spacing w:after="240" w:before="240" w:line="360" w:lineRule="auto"/>
        <w:jc w:val="both"/>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21">
      <w:pPr>
        <w:spacing w:after="240" w:before="240" w:line="360" w:lineRule="auto"/>
        <w:jc w:val="both"/>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22">
      <w:pPr>
        <w:spacing w:after="240" w:before="240" w:line="360" w:lineRule="auto"/>
        <w:jc w:val="both"/>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23">
      <w:pPr>
        <w:pStyle w:val="Heading3"/>
        <w:keepNext w:val="0"/>
        <w:keepLines w:val="0"/>
        <w:spacing w:before="280" w:line="360" w:lineRule="auto"/>
        <w:jc w:val="both"/>
        <w:rPr>
          <w:b w:val="1"/>
          <w:color w:val="000000"/>
          <w:sz w:val="26"/>
          <w:szCs w:val="26"/>
          <w:rPrChange w:author="Molina Ruiz" w:id="1" w:date="2025-05-27T00:56:14Z">
            <w:rPr>
              <w:b w:val="1"/>
              <w:color w:val="000000"/>
              <w:sz w:val="26"/>
              <w:szCs w:val="26"/>
            </w:rPr>
          </w:rPrChange>
        </w:rPr>
      </w:pPr>
      <w:bookmarkStart w:colFirst="0" w:colLast="0" w:name="_uatac1ak9ao2" w:id="1"/>
      <w:bookmarkEnd w:id="1"/>
      <w:r w:rsidDel="00000000" w:rsidR="00000000" w:rsidRPr="00000000">
        <w:rPr>
          <w:b w:val="1"/>
          <w:color w:val="000000"/>
          <w:sz w:val="26"/>
          <w:szCs w:val="26"/>
          <w:rtl w:val="0"/>
          <w:rPrChange w:author="Molina Ruiz" w:id="1" w:date="2025-05-27T00:56:14Z">
            <w:rPr>
              <w:b w:val="1"/>
              <w:color w:val="000000"/>
              <w:sz w:val="26"/>
              <w:szCs w:val="26"/>
            </w:rPr>
          </w:rPrChange>
        </w:rPr>
        <w:t xml:space="preserve">Desarrollo</w:t>
      </w:r>
    </w:p>
    <w:p w:rsidR="00000000" w:rsidDel="00000000" w:rsidP="00000000" w:rsidRDefault="00000000" w:rsidRPr="00000000" w14:paraId="00000024">
      <w:pPr>
        <w:pStyle w:val="Heading4"/>
        <w:keepNext w:val="0"/>
        <w:keepLines w:val="0"/>
        <w:spacing w:after="40" w:before="240" w:line="360" w:lineRule="auto"/>
        <w:jc w:val="both"/>
        <w:rPr>
          <w:b w:val="1"/>
          <w:color w:val="000000"/>
          <w:sz w:val="22"/>
          <w:szCs w:val="22"/>
          <w:rPrChange w:author="Molina Ruiz" w:id="1" w:date="2025-05-27T00:56:14Z">
            <w:rPr>
              <w:b w:val="1"/>
              <w:color w:val="000000"/>
              <w:sz w:val="22"/>
              <w:szCs w:val="22"/>
            </w:rPr>
          </w:rPrChange>
        </w:rPr>
      </w:pPr>
      <w:bookmarkStart w:colFirst="0" w:colLast="0" w:name="_fn8mwgvpars9" w:id="2"/>
      <w:bookmarkEnd w:id="2"/>
      <w:r w:rsidDel="00000000" w:rsidR="00000000" w:rsidRPr="00000000">
        <w:rPr>
          <w:b w:val="1"/>
          <w:color w:val="000000"/>
          <w:sz w:val="22"/>
          <w:szCs w:val="22"/>
          <w:rtl w:val="0"/>
          <w:rPrChange w:author="Molina Ruiz" w:id="1" w:date="2025-05-27T00:56:14Z">
            <w:rPr>
              <w:b w:val="1"/>
              <w:color w:val="000000"/>
              <w:sz w:val="22"/>
              <w:szCs w:val="22"/>
            </w:rPr>
          </w:rPrChange>
        </w:rPr>
        <w:t xml:space="preserve">1. Salud pública en México: el rol de la prevención</w:t>
      </w:r>
    </w:p>
    <w:p w:rsidR="00000000" w:rsidDel="00000000" w:rsidP="00000000" w:rsidRDefault="00000000" w:rsidRPr="00000000" w14:paraId="00000025">
      <w:pPr>
        <w:spacing w:after="240" w:before="240" w:line="360" w:lineRule="auto"/>
        <w:jc w:val="both"/>
        <w:rPr>
          <w:sz w:val="26"/>
          <w:szCs w:val="26"/>
          <w:rPrChange w:author="Molina Ruiz" w:id="1" w:date="2025-05-27T00:56:14Z">
            <w:rPr>
              <w:sz w:val="26"/>
              <w:szCs w:val="26"/>
            </w:rPr>
          </w:rPrChange>
        </w:rPr>
      </w:pPr>
      <w:r w:rsidDel="00000000" w:rsidR="00000000" w:rsidRPr="00000000">
        <w:rPr>
          <w:sz w:val="26"/>
          <w:szCs w:val="26"/>
          <w:rtl w:val="0"/>
          <w:rPrChange w:author="Molina Ruiz" w:id="1" w:date="2025-05-27T00:56:14Z">
            <w:rPr>
              <w:sz w:val="26"/>
              <w:szCs w:val="26"/>
            </w:rPr>
          </w:rPrChange>
        </w:rPr>
        <w:t xml:space="preserve">El sistema de salud mexicano ha transitado históricamente de un modelo curativo hacia uno más preventivo, centrado en mejorar la calidad de vida y evitar enfermedades antes de que aparezcan. Este cambio se refleja en múltiples programas nacionales, como el Programa de Vacunación Universal, considerado uno de los logros más destacados en salud pública. Gracias a este programa, enfermedades como la poliomielitis y el sarampión han sido prácticamente erradicadas del país.</w:t>
      </w:r>
    </w:p>
    <w:p w:rsidR="00000000" w:rsidDel="00000000" w:rsidP="00000000" w:rsidRDefault="00000000" w:rsidRPr="00000000" w14:paraId="00000026">
      <w:pPr>
        <w:pStyle w:val="Heading4"/>
        <w:keepNext w:val="0"/>
        <w:keepLines w:val="0"/>
        <w:spacing w:after="40" w:before="240" w:line="360" w:lineRule="auto"/>
        <w:jc w:val="both"/>
        <w:rPr>
          <w:b w:val="1"/>
          <w:color w:val="000000"/>
          <w:sz w:val="22"/>
          <w:szCs w:val="22"/>
          <w:rPrChange w:author="Molina Ruiz" w:id="1" w:date="2025-05-27T00:56:14Z">
            <w:rPr>
              <w:b w:val="1"/>
              <w:color w:val="000000"/>
              <w:sz w:val="22"/>
              <w:szCs w:val="22"/>
            </w:rPr>
          </w:rPrChange>
        </w:rPr>
      </w:pPr>
      <w:bookmarkStart w:colFirst="0" w:colLast="0" w:name="_yx82d6u4d2vp" w:id="3"/>
      <w:bookmarkEnd w:id="3"/>
      <w:r w:rsidDel="00000000" w:rsidR="00000000" w:rsidRPr="00000000">
        <w:rPr>
          <w:b w:val="1"/>
          <w:color w:val="000000"/>
          <w:sz w:val="22"/>
          <w:szCs w:val="22"/>
          <w:rtl w:val="0"/>
          <w:rPrChange w:author="Molina Ruiz" w:id="1" w:date="2025-05-27T00:56:14Z">
            <w:rPr>
              <w:b w:val="1"/>
              <w:color w:val="000000"/>
              <w:sz w:val="22"/>
              <w:szCs w:val="22"/>
            </w:rPr>
          </w:rPrChange>
        </w:rPr>
        <w:t xml:space="preserve">2. Epidemiología: vigilancia, control y respuesta a enfermedades</w:t>
      </w:r>
    </w:p>
    <w:p w:rsidR="00000000" w:rsidDel="00000000" w:rsidP="00000000" w:rsidRDefault="00000000" w:rsidRPr="00000000" w14:paraId="00000027">
      <w:pPr>
        <w:spacing w:after="240" w:before="240" w:line="360" w:lineRule="auto"/>
        <w:jc w:val="both"/>
        <w:rPr>
          <w:sz w:val="26"/>
          <w:szCs w:val="26"/>
          <w:rPrChange w:author="Molina Ruiz" w:id="1" w:date="2025-05-27T00:56:14Z">
            <w:rPr>
              <w:sz w:val="26"/>
              <w:szCs w:val="26"/>
            </w:rPr>
          </w:rPrChange>
        </w:rPr>
      </w:pPr>
      <w:r w:rsidDel="00000000" w:rsidR="00000000" w:rsidRPr="00000000">
        <w:rPr>
          <w:sz w:val="26"/>
          <w:szCs w:val="26"/>
          <w:rtl w:val="0"/>
          <w:rPrChange w:author="Molina Ruiz" w:id="1" w:date="2025-05-27T00:56:14Z">
            <w:rPr>
              <w:sz w:val="26"/>
              <w:szCs w:val="26"/>
            </w:rPr>
          </w:rPrChange>
        </w:rPr>
        <w:t xml:space="preserve">La epidemiología es la ciencia que estudia cómo se distribuyen las enfermedades en la población y cuáles son sus causas. En México, la aplicación de la epidemiología se realiza principalmente a través del Sistema Nacional de Vigilancia Epidemiológica (SINAVE), que recopila información de unidades médicas en todo el país sobre enfermedades transmisibles, no transmisibles, emergentes y reemergentes.</w:t>
      </w:r>
    </w:p>
    <w:p w:rsidR="00000000" w:rsidDel="00000000" w:rsidP="00000000" w:rsidRDefault="00000000" w:rsidRPr="00000000" w14:paraId="00000028">
      <w:pPr>
        <w:spacing w:after="240" w:before="240" w:line="360" w:lineRule="auto"/>
        <w:jc w:val="both"/>
        <w:rPr>
          <w:sz w:val="26"/>
          <w:szCs w:val="26"/>
          <w:rPrChange w:author="Molina Ruiz" w:id="1" w:date="2025-05-27T00:56:14Z">
            <w:rPr>
              <w:sz w:val="26"/>
              <w:szCs w:val="26"/>
            </w:rPr>
          </w:rPrChange>
        </w:rPr>
      </w:pPr>
      <w:r w:rsidDel="00000000" w:rsidR="00000000" w:rsidRPr="00000000">
        <w:rPr>
          <w:sz w:val="26"/>
          <w:szCs w:val="26"/>
          <w:rtl w:val="0"/>
          <w:rPrChange w:author="Molina Ruiz" w:id="1" w:date="2025-05-27T00:56:14Z">
            <w:rPr>
              <w:sz w:val="26"/>
              <w:szCs w:val="26"/>
            </w:rPr>
          </w:rPrChange>
        </w:rPr>
        <w:t xml:space="preserve">Gracias a este sistema, es posible identificar brotes, hacer seguimiento de enfermedades como el dengue, influenza, tuberculosis o COVID-19, y generar estrategias de respuesta rápidas. Por ejemplo, en la pandemia por COVID-19, el SINAVE y otros mecanismos permitieron el rastreo de contagios, la implementación del semáforo epidemiológico y el despliegue de campañas masivas de vacunación.</w:t>
      </w:r>
    </w:p>
    <w:p w:rsidR="00000000" w:rsidDel="00000000" w:rsidP="00000000" w:rsidRDefault="00000000" w:rsidRPr="00000000" w14:paraId="00000029">
      <w:pPr>
        <w:spacing w:after="240" w:before="240" w:line="360" w:lineRule="auto"/>
        <w:jc w:val="both"/>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2A">
      <w:pPr>
        <w:spacing w:after="240" w:before="240" w:line="360" w:lineRule="auto"/>
        <w:jc w:val="both"/>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2B">
      <w:pPr>
        <w:pStyle w:val="Heading3"/>
        <w:keepNext w:val="0"/>
        <w:keepLines w:val="0"/>
        <w:spacing w:before="280" w:line="360" w:lineRule="auto"/>
        <w:jc w:val="both"/>
        <w:rPr>
          <w:b w:val="1"/>
          <w:color w:val="000000"/>
          <w:sz w:val="34"/>
          <w:szCs w:val="34"/>
          <w:rPrChange w:author="Molina Ruiz" w:id="1" w:date="2025-05-27T00:56:14Z">
            <w:rPr>
              <w:b w:val="1"/>
              <w:color w:val="000000"/>
              <w:sz w:val="34"/>
              <w:szCs w:val="34"/>
            </w:rPr>
          </w:rPrChange>
        </w:rPr>
      </w:pPr>
      <w:bookmarkStart w:colFirst="0" w:colLast="0" w:name="_1x6ugjshw0xq" w:id="4"/>
      <w:bookmarkEnd w:id="4"/>
      <w:r w:rsidDel="00000000" w:rsidR="00000000" w:rsidRPr="00000000">
        <w:rPr>
          <w:b w:val="1"/>
          <w:color w:val="000000"/>
          <w:sz w:val="34"/>
          <w:szCs w:val="34"/>
          <w:rtl w:val="0"/>
          <w:rPrChange w:author="Molina Ruiz" w:id="1" w:date="2025-05-27T00:56:14Z">
            <w:rPr>
              <w:b w:val="1"/>
              <w:color w:val="000000"/>
              <w:sz w:val="34"/>
              <w:szCs w:val="34"/>
            </w:rPr>
          </w:rPrChange>
        </w:rPr>
        <w:t xml:space="preserve">Estrategias de Salud y Epidemiología en México: Avances, Desafíos y Perspectivas</w:t>
      </w:r>
    </w:p>
    <w:p w:rsidR="00000000" w:rsidDel="00000000" w:rsidP="00000000" w:rsidRDefault="00000000" w:rsidRPr="00000000" w14:paraId="0000002C">
      <w:pPr>
        <w:spacing w:after="240" w:before="240" w:line="360" w:lineRule="auto"/>
        <w:jc w:val="both"/>
        <w:rPr>
          <w:sz w:val="26"/>
          <w:szCs w:val="26"/>
          <w:rPrChange w:author="Molina Ruiz" w:id="1" w:date="2025-05-27T00:56:14Z">
            <w:rPr>
              <w:sz w:val="26"/>
              <w:szCs w:val="26"/>
            </w:rPr>
          </w:rPrChange>
        </w:rPr>
      </w:pPr>
      <w:r w:rsidDel="00000000" w:rsidR="00000000" w:rsidRPr="00000000">
        <w:rPr>
          <w:rtl w:val="0"/>
        </w:rPr>
      </w:r>
    </w:p>
    <w:p w:rsidR="00000000" w:rsidDel="00000000" w:rsidP="00000000" w:rsidRDefault="00000000" w:rsidRPr="00000000" w14:paraId="0000002D">
      <w:pPr>
        <w:pStyle w:val="Heading4"/>
        <w:keepNext w:val="0"/>
        <w:keepLines w:val="0"/>
        <w:spacing w:after="40" w:before="240" w:line="360" w:lineRule="auto"/>
        <w:jc w:val="both"/>
        <w:rPr>
          <w:b w:val="1"/>
          <w:color w:val="000000"/>
          <w:rPrChange w:author="Molina Ruiz" w:id="1" w:date="2025-05-27T00:56:14Z">
            <w:rPr>
              <w:b w:val="1"/>
              <w:color w:val="000000"/>
            </w:rPr>
          </w:rPrChange>
        </w:rPr>
      </w:pPr>
      <w:bookmarkStart w:colFirst="0" w:colLast="0" w:name="_e016jzsjvo1i" w:id="5"/>
      <w:bookmarkEnd w:id="5"/>
      <w:r w:rsidDel="00000000" w:rsidR="00000000" w:rsidRPr="00000000">
        <w:rPr>
          <w:b w:val="1"/>
          <w:color w:val="000000"/>
          <w:rtl w:val="0"/>
          <w:rPrChange w:author="Molina Ruiz" w:id="1" w:date="2025-05-27T00:56:14Z">
            <w:rPr>
              <w:b w:val="1"/>
              <w:color w:val="000000"/>
            </w:rPr>
          </w:rPrChange>
        </w:rPr>
        <w:t xml:space="preserve">Marco conceptual: Salud pública y epidemiología</w:t>
      </w:r>
    </w:p>
    <w:p w:rsidR="00000000" w:rsidDel="00000000" w:rsidP="00000000" w:rsidRDefault="00000000" w:rsidRPr="00000000" w14:paraId="0000002E">
      <w:pPr>
        <w:spacing w:after="240" w:before="240" w:line="360" w:lineRule="auto"/>
        <w:jc w:val="both"/>
        <w:rPr>
          <w:sz w:val="24"/>
          <w:szCs w:val="24"/>
          <w:rPrChange w:author="Molina Ruiz" w:id="1" w:date="2025-05-27T00:56:14Z">
            <w:rPr>
              <w:sz w:val="24"/>
              <w:szCs w:val="24"/>
            </w:rPr>
          </w:rPrChange>
        </w:rPr>
      </w:pPr>
      <w:r w:rsidDel="00000000" w:rsidR="00000000" w:rsidRPr="00000000">
        <w:rPr>
          <w:sz w:val="24"/>
          <w:szCs w:val="24"/>
          <w:rtl w:val="0"/>
          <w:rPrChange w:author="Molina Ruiz" w:id="1" w:date="2025-05-27T00:56:14Z">
            <w:rPr>
              <w:sz w:val="24"/>
              <w:szCs w:val="24"/>
            </w:rPr>
          </w:rPrChange>
        </w:rPr>
        <w:t xml:space="preserve">La salud pública se define como el conjunto de esfuerzos organizados por la sociedad para proteger, promover y restaurar la salud de las poblaciones. La epidemiología, por su parte, es la ciencia que estudia la distribución y los determinantes de las enfermedades en grupos humanos, con el fin de controlar problemas sanitarios. Ambas disciplinas están estrechamente relacionadas y permiten fundamentar políticas públicas basadas en evidencia científica. En México, la Secretaría de Salud, junto con instituciones como el IMSS, ISSSTE y los sistemas estatales, son responsables de diseñar y ejecutar estas estrategias.</w:t>
      </w:r>
    </w:p>
    <w:p w:rsidR="00000000" w:rsidDel="00000000" w:rsidP="00000000" w:rsidRDefault="00000000" w:rsidRPr="00000000" w14:paraId="0000002F">
      <w:pPr>
        <w:spacing w:after="240" w:before="240" w:line="360" w:lineRule="auto"/>
        <w:jc w:val="both"/>
        <w:rPr>
          <w:sz w:val="24"/>
          <w:szCs w:val="24"/>
          <w:rPrChange w:author="Molina Ruiz" w:id="1" w:date="2025-05-27T00:56:14Z">
            <w:rPr>
              <w:sz w:val="24"/>
              <w:szCs w:val="24"/>
            </w:rPr>
          </w:rPrChang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4"/>
        <w:keepNext w:val="0"/>
        <w:keepLines w:val="0"/>
        <w:spacing w:after="40" w:before="240" w:line="360" w:lineRule="auto"/>
        <w:jc w:val="both"/>
        <w:rPr>
          <w:b w:val="1"/>
          <w:color w:val="000000"/>
          <w:rPrChange w:author="Molina Ruiz" w:id="1" w:date="2025-05-27T00:56:14Z">
            <w:rPr>
              <w:b w:val="1"/>
              <w:color w:val="000000"/>
            </w:rPr>
          </w:rPrChange>
        </w:rPr>
      </w:pPr>
      <w:bookmarkStart w:colFirst="0" w:colLast="0" w:name="_jnfi771gibqs" w:id="6"/>
      <w:bookmarkEnd w:id="6"/>
      <w:r w:rsidDel="00000000" w:rsidR="00000000" w:rsidRPr="00000000">
        <w:rPr>
          <w:b w:val="1"/>
          <w:color w:val="000000"/>
          <w:rtl w:val="0"/>
          <w:rPrChange w:author="Molina Ruiz" w:id="1" w:date="2025-05-27T00:56:14Z">
            <w:rPr>
              <w:b w:val="1"/>
              <w:color w:val="000000"/>
            </w:rPr>
          </w:rPrChange>
        </w:rPr>
        <w:t xml:space="preserve">. Estrategias preventivas y campañas de salud</w:t>
      </w:r>
    </w:p>
    <w:p w:rsidR="00000000" w:rsidDel="00000000" w:rsidP="00000000" w:rsidRDefault="00000000" w:rsidRPr="00000000" w14:paraId="00000031">
      <w:pPr>
        <w:spacing w:after="240" w:before="240" w:line="360" w:lineRule="auto"/>
        <w:jc w:val="both"/>
        <w:rPr>
          <w:sz w:val="24"/>
          <w:szCs w:val="24"/>
          <w:rPrChange w:author="Molina Ruiz" w:id="1" w:date="2025-05-27T00:56:14Z">
            <w:rPr>
              <w:sz w:val="24"/>
              <w:szCs w:val="24"/>
            </w:rPr>
          </w:rPrChange>
        </w:rPr>
      </w:pPr>
      <w:r w:rsidDel="00000000" w:rsidR="00000000" w:rsidRPr="00000000">
        <w:rPr>
          <w:sz w:val="24"/>
          <w:szCs w:val="24"/>
          <w:rtl w:val="0"/>
          <w:rPrChange w:author="Molina Ruiz" w:id="1" w:date="2025-05-27T00:56:14Z">
            <w:rPr>
              <w:sz w:val="24"/>
              <w:szCs w:val="24"/>
            </w:rPr>
          </w:rPrChange>
        </w:rPr>
        <w:t xml:space="preserve">Una de las fortalezas del sistema de salud mexicano ha sido su enfoque preventivo, especialmente a través del Programa de Vacunación Universal (PVU), vigente desde 1991. Gracias a este programa, enfermedades como la poliomielitis, el sarampión y la difteria han sido prácticamente erradicadas. Cada año, millones de niños reciben vacunas de forma gratuita, lo que constituye una de las políticas más exitosas del país.</w:t>
      </w:r>
    </w:p>
    <w:p w:rsidR="00000000" w:rsidDel="00000000" w:rsidP="00000000" w:rsidRDefault="00000000" w:rsidRPr="00000000" w14:paraId="00000032">
      <w:pPr>
        <w:spacing w:after="240" w:before="240" w:line="360" w:lineRule="auto"/>
        <w:jc w:val="both"/>
        <w:rPr>
          <w:sz w:val="24"/>
          <w:szCs w:val="24"/>
          <w:rPrChange w:author="Molina Ruiz" w:id="1" w:date="2025-05-27T00:56:14Z">
            <w:rPr>
              <w:sz w:val="24"/>
              <w:szCs w:val="24"/>
            </w:rPr>
          </w:rPrChange>
        </w:rPr>
      </w:pPr>
      <w:r w:rsidDel="00000000" w:rsidR="00000000" w:rsidRPr="00000000">
        <w:rPr>
          <w:sz w:val="24"/>
          <w:szCs w:val="24"/>
          <w:rtl w:val="0"/>
          <w:rPrChange w:author="Molina Ruiz" w:id="1" w:date="2025-05-27T00:56:14Z">
            <w:rPr>
              <w:sz w:val="24"/>
              <w:szCs w:val="24"/>
            </w:rPr>
          </w:rPrChange>
        </w:rPr>
        <w:t xml:space="preserve">Además de la vacunación, el país ha implementado campañas nacionales de prevención, como las dirigidas al control del tabaquismo, la promoción de la actividad física y la prevención de enfermedades de transmisión sexual. Estas campañas buscan incidir directamente en los determinantes sociales de la salud, educando a la población y fomentando conductas saludables.</w:t>
      </w:r>
    </w:p>
    <w:p w:rsidR="00000000" w:rsidDel="00000000" w:rsidP="00000000" w:rsidRDefault="00000000" w:rsidRPr="00000000" w14:paraId="00000033">
      <w:pPr>
        <w:spacing w:after="240" w:before="240" w:line="360" w:lineRule="auto"/>
        <w:jc w:val="both"/>
        <w:rPr>
          <w:sz w:val="24"/>
          <w:szCs w:val="24"/>
          <w:rPrChange w:author="Molina Ruiz" w:id="1" w:date="2025-05-27T00:56:14Z">
            <w:rPr>
              <w:sz w:val="24"/>
              <w:szCs w:val="24"/>
            </w:rPr>
          </w:rPrChang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4"/>
        <w:keepNext w:val="0"/>
        <w:keepLines w:val="0"/>
        <w:spacing w:after="40" w:before="240" w:line="360" w:lineRule="auto"/>
        <w:jc w:val="both"/>
        <w:rPr>
          <w:b w:val="1"/>
          <w:color w:val="000000"/>
          <w:rPrChange w:author="Molina Ruiz" w:id="1" w:date="2025-05-27T00:56:14Z">
            <w:rPr>
              <w:b w:val="1"/>
              <w:color w:val="000000"/>
            </w:rPr>
          </w:rPrChange>
        </w:rPr>
      </w:pPr>
      <w:bookmarkStart w:colFirst="0" w:colLast="0" w:name="_qlsohsgm7jjv" w:id="7"/>
      <w:bookmarkEnd w:id="7"/>
      <w:r w:rsidDel="00000000" w:rsidR="00000000" w:rsidRPr="00000000">
        <w:rPr>
          <w:b w:val="1"/>
          <w:color w:val="000000"/>
          <w:rtl w:val="0"/>
          <w:rPrChange w:author="Molina Ruiz" w:id="1" w:date="2025-05-27T00:56:14Z">
            <w:rPr>
              <w:b w:val="1"/>
              <w:color w:val="000000"/>
            </w:rPr>
          </w:rPrChange>
        </w:rPr>
        <w:t xml:space="preserve"> Sistemas de vigilancia epidemiológica</w:t>
      </w:r>
    </w:p>
    <w:p w:rsidR="00000000" w:rsidDel="00000000" w:rsidP="00000000" w:rsidRDefault="00000000" w:rsidRPr="00000000" w14:paraId="00000035">
      <w:pPr>
        <w:spacing w:after="240" w:before="240" w:line="360" w:lineRule="auto"/>
        <w:jc w:val="both"/>
        <w:rPr>
          <w:sz w:val="24"/>
          <w:szCs w:val="24"/>
          <w:rPrChange w:author="Molina Ruiz" w:id="1" w:date="2025-05-27T00:56:14Z">
            <w:rPr>
              <w:sz w:val="24"/>
              <w:szCs w:val="24"/>
            </w:rPr>
          </w:rPrChange>
        </w:rPr>
      </w:pPr>
      <w:r w:rsidDel="00000000" w:rsidR="00000000" w:rsidRPr="00000000">
        <w:rPr>
          <w:sz w:val="24"/>
          <w:szCs w:val="24"/>
          <w:rtl w:val="0"/>
          <w:rPrChange w:author="Molina Ruiz" w:id="1" w:date="2025-05-27T00:56:14Z">
            <w:rPr>
              <w:sz w:val="24"/>
              <w:szCs w:val="24"/>
            </w:rPr>
          </w:rPrChange>
        </w:rPr>
        <w:t xml:space="preserve">La vigilancia epidemiológica en México se estructura a través del Sistema Nacional de Vigilancia Epidemiológica (SINAVE). Este sistema permite recopilar datos en tiempo real sobre enfermedades transmisibles y no transmisibles, brotes epidémicos y factores de riesgo. A través de esta red, es posible tomar decisiones rápidas para contener amenazas sanitarias.</w:t>
      </w:r>
    </w:p>
    <w:p w:rsidR="00000000" w:rsidDel="00000000" w:rsidP="00000000" w:rsidRDefault="00000000" w:rsidRPr="00000000" w14:paraId="00000036">
      <w:pPr>
        <w:spacing w:after="240" w:before="240" w:line="360" w:lineRule="auto"/>
        <w:jc w:val="both"/>
        <w:rPr>
          <w:sz w:val="24"/>
          <w:szCs w:val="24"/>
          <w:rPrChange w:author="Molina Ruiz" w:id="1" w:date="2025-05-27T00:56:14Z">
            <w:rPr>
              <w:sz w:val="24"/>
              <w:szCs w:val="24"/>
            </w:rPr>
          </w:rPrChange>
        </w:rPr>
      </w:pPr>
      <w:r w:rsidDel="00000000" w:rsidR="00000000" w:rsidRPr="00000000">
        <w:rPr>
          <w:sz w:val="24"/>
          <w:szCs w:val="24"/>
          <w:rtl w:val="0"/>
          <w:rPrChange w:author="Molina Ruiz" w:id="1" w:date="2025-05-27T00:56:14Z">
            <w:rPr>
              <w:sz w:val="24"/>
              <w:szCs w:val="24"/>
            </w:rPr>
          </w:rPrChange>
        </w:rPr>
        <w:t xml:space="preserve">Durante la pandemia de COVID-19, el sistema fue puesto a prueba y demostró tanto fortalezas como debilidades. Por un lado, se implementó un sistema de monitoreo de casos, se crearon semáforos epidemiológicos y se difundieron datos diariamente. Por otro lado, se evidenció la necesidad de mejorar la transparencia, la interoperabilidad entre instituciones y el acceso equitativo a la información.</w:t>
      </w:r>
    </w:p>
    <w:p w:rsidR="00000000" w:rsidDel="00000000" w:rsidP="00000000" w:rsidRDefault="00000000" w:rsidRPr="00000000" w14:paraId="00000037">
      <w:pPr>
        <w:spacing w:after="240" w:before="240" w:line="360" w:lineRule="auto"/>
        <w:jc w:val="both"/>
        <w:rPr>
          <w:sz w:val="24"/>
          <w:szCs w:val="24"/>
          <w:rPrChange w:author="Molina Ruiz" w:id="1" w:date="2025-05-27T00:56:14Z">
            <w:rPr>
              <w:sz w:val="24"/>
              <w:szCs w:val="24"/>
            </w:rPr>
          </w:rPrChang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4"/>
        <w:keepNext w:val="0"/>
        <w:keepLines w:val="0"/>
        <w:spacing w:after="40" w:before="240" w:line="360" w:lineRule="auto"/>
        <w:jc w:val="both"/>
        <w:rPr>
          <w:b w:val="1"/>
          <w:color w:val="000000"/>
          <w:rPrChange w:author="Molina Ruiz" w:id="1" w:date="2025-05-27T00:56:14Z">
            <w:rPr>
              <w:b w:val="1"/>
              <w:color w:val="000000"/>
            </w:rPr>
          </w:rPrChange>
        </w:rPr>
      </w:pPr>
      <w:bookmarkStart w:colFirst="0" w:colLast="0" w:name="_a9vzjrh93nwl" w:id="8"/>
      <w:bookmarkEnd w:id="8"/>
      <w:r w:rsidDel="00000000" w:rsidR="00000000" w:rsidRPr="00000000">
        <w:rPr>
          <w:b w:val="1"/>
          <w:color w:val="000000"/>
          <w:rtl w:val="0"/>
          <w:rPrChange w:author="Molina Ruiz" w:id="1" w:date="2025-05-27T00:56:14Z">
            <w:rPr>
              <w:b w:val="1"/>
              <w:color w:val="000000"/>
            </w:rPr>
          </w:rPrChange>
        </w:rPr>
        <w:t xml:space="preserve">. Enfermedades crónicas y los nuevos desafíos</w:t>
      </w:r>
    </w:p>
    <w:p w:rsidR="00000000" w:rsidDel="00000000" w:rsidP="00000000" w:rsidRDefault="00000000" w:rsidRPr="00000000" w14:paraId="00000039">
      <w:pPr>
        <w:spacing w:after="240" w:before="240" w:line="360" w:lineRule="auto"/>
        <w:jc w:val="both"/>
        <w:rPr>
          <w:sz w:val="24"/>
          <w:szCs w:val="24"/>
          <w:rPrChange w:author="Molina Ruiz" w:id="1" w:date="2025-05-27T00:56:14Z">
            <w:rPr>
              <w:sz w:val="24"/>
              <w:szCs w:val="24"/>
            </w:rPr>
          </w:rPrChange>
        </w:rPr>
      </w:pPr>
      <w:r w:rsidDel="00000000" w:rsidR="00000000" w:rsidRPr="00000000">
        <w:rPr>
          <w:sz w:val="24"/>
          <w:szCs w:val="24"/>
          <w:rtl w:val="0"/>
          <w:rPrChange w:author="Molina Ruiz" w:id="1" w:date="2025-05-27T00:56:14Z">
            <w:rPr>
              <w:sz w:val="24"/>
              <w:szCs w:val="24"/>
            </w:rPr>
          </w:rPrChange>
        </w:rPr>
        <w:t xml:space="preserve">Si bien México ha logrado importantes avances en el control de enfermedades infecciosas, en las últimas décadas se ha incrementado la prevalencia de enfermedades crónicas no transmisibles, como la diabetes tipo 2, la hipertensión arterial, la obesidad y las enfermedades cardiovasculares. Según datos de la Encuesta Nacional de Salud y Nutrición (ENSANUT), más del 70% de la población adulta mexicana tiene sobrepeso u obesidad, lo que representa un reto enorme para el sistema de salud.</w:t>
      </w:r>
    </w:p>
    <w:p w:rsidR="00000000" w:rsidDel="00000000" w:rsidP="00000000" w:rsidRDefault="00000000" w:rsidRPr="00000000" w14:paraId="0000003A">
      <w:pPr>
        <w:spacing w:after="240" w:before="240" w:line="360" w:lineRule="auto"/>
        <w:jc w:val="both"/>
        <w:rPr>
          <w:sz w:val="24"/>
          <w:szCs w:val="24"/>
          <w:rPrChange w:author="Molina Ruiz" w:id="1" w:date="2025-05-27T00:56:14Z">
            <w:rPr>
              <w:sz w:val="24"/>
              <w:szCs w:val="24"/>
            </w:rPr>
          </w:rPrChange>
        </w:rPr>
      </w:pPr>
      <w:r w:rsidDel="00000000" w:rsidR="00000000" w:rsidRPr="00000000">
        <w:rPr>
          <w:sz w:val="24"/>
          <w:szCs w:val="24"/>
          <w:rtl w:val="0"/>
          <w:rPrChange w:author="Molina Ruiz" w:id="1" w:date="2025-05-27T00:56:14Z">
            <w:rPr>
              <w:sz w:val="24"/>
              <w:szCs w:val="24"/>
            </w:rPr>
          </w:rPrChange>
        </w:rPr>
        <w:t xml:space="preserve">Estas enfermedades no solo aumentan la mortalidad prematura, sino que generan una carga económica significativa en términos de hospitalizaciones, tratamientos prolongados y reducción de la productividad. Combatirlas requiere un enfoque integral, que combine promoción de la salud, regulación de alimentos y bebidas, acceso a servicios médicos y políticas públicas coordinadas entre sectores.</w:t>
      </w:r>
    </w:p>
    <w:p w:rsidR="00000000" w:rsidDel="00000000" w:rsidP="00000000" w:rsidRDefault="00000000" w:rsidRPr="00000000" w14:paraId="0000003B">
      <w:pPr>
        <w:spacing w:after="240" w:before="240" w:line="360" w:lineRule="auto"/>
        <w:jc w:val="both"/>
        <w:rPr>
          <w:sz w:val="24"/>
          <w:szCs w:val="24"/>
          <w:rPrChange w:author="Molina Ruiz" w:id="1" w:date="2025-05-27T00:56:14Z">
            <w:rPr>
              <w:sz w:val="24"/>
              <w:szCs w:val="24"/>
            </w:rPr>
          </w:rPrChang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4"/>
        <w:keepNext w:val="0"/>
        <w:keepLines w:val="0"/>
        <w:spacing w:after="40" w:before="240" w:line="360" w:lineRule="auto"/>
        <w:jc w:val="both"/>
        <w:rPr>
          <w:b w:val="1"/>
          <w:color w:val="000000"/>
          <w:rPrChange w:author="Molina Ruiz" w:id="1" w:date="2025-05-27T00:56:14Z">
            <w:rPr>
              <w:b w:val="1"/>
              <w:color w:val="000000"/>
            </w:rPr>
          </w:rPrChange>
        </w:rPr>
      </w:pPr>
      <w:bookmarkStart w:colFirst="0" w:colLast="0" w:name="_u9ktck5yswsj" w:id="9"/>
      <w:bookmarkEnd w:id="9"/>
      <w:r w:rsidDel="00000000" w:rsidR="00000000" w:rsidRPr="00000000">
        <w:rPr>
          <w:rtl w:val="0"/>
        </w:rPr>
      </w:r>
    </w:p>
    <w:p w:rsidR="00000000" w:rsidDel="00000000" w:rsidP="00000000" w:rsidRDefault="00000000" w:rsidRPr="00000000" w14:paraId="0000003D">
      <w:pPr>
        <w:pStyle w:val="Heading4"/>
        <w:keepNext w:val="0"/>
        <w:keepLines w:val="0"/>
        <w:spacing w:after="40" w:before="240" w:line="360" w:lineRule="auto"/>
        <w:jc w:val="both"/>
        <w:rPr>
          <w:b w:val="1"/>
          <w:color w:val="000000"/>
          <w:rPrChange w:author="Molina Ruiz" w:id="1" w:date="2025-05-27T00:56:14Z">
            <w:rPr>
              <w:b w:val="1"/>
              <w:color w:val="000000"/>
            </w:rPr>
          </w:rPrChange>
        </w:rPr>
      </w:pPr>
      <w:bookmarkStart w:colFirst="0" w:colLast="0" w:name="_40sftxfr20ct" w:id="10"/>
      <w:bookmarkEnd w:id="10"/>
      <w:r w:rsidDel="00000000" w:rsidR="00000000" w:rsidRPr="00000000">
        <w:rPr>
          <w:rtl w:val="0"/>
        </w:rPr>
      </w:r>
    </w:p>
    <w:p w:rsidR="00000000" w:rsidDel="00000000" w:rsidP="00000000" w:rsidRDefault="00000000" w:rsidRPr="00000000" w14:paraId="0000003E">
      <w:pPr>
        <w:pStyle w:val="Heading4"/>
        <w:keepNext w:val="0"/>
        <w:keepLines w:val="0"/>
        <w:spacing w:after="40" w:before="240" w:line="360" w:lineRule="auto"/>
        <w:jc w:val="both"/>
        <w:rPr>
          <w:b w:val="1"/>
          <w:color w:val="000000"/>
          <w:rPrChange w:author="Molina Ruiz" w:id="1" w:date="2025-05-27T00:56:14Z">
            <w:rPr>
              <w:b w:val="1"/>
              <w:color w:val="000000"/>
            </w:rPr>
          </w:rPrChange>
        </w:rPr>
      </w:pPr>
      <w:bookmarkStart w:colFirst="0" w:colLast="0" w:name="_cpf54rp2p5lj" w:id="11"/>
      <w:bookmarkEnd w:id="11"/>
      <w:r w:rsidDel="00000000" w:rsidR="00000000" w:rsidRPr="00000000">
        <w:rPr>
          <w:b w:val="1"/>
          <w:color w:val="000000"/>
          <w:rtl w:val="0"/>
          <w:rPrChange w:author="Molina Ruiz" w:id="1" w:date="2025-05-27T00:56:14Z">
            <w:rPr>
              <w:b w:val="1"/>
              <w:color w:val="000000"/>
            </w:rPr>
          </w:rPrChange>
        </w:rPr>
        <w:t xml:space="preserve">. Desigualdad en el acceso a los servicios de salud</w:t>
      </w:r>
    </w:p>
    <w:p w:rsidR="00000000" w:rsidDel="00000000" w:rsidP="00000000" w:rsidRDefault="00000000" w:rsidRPr="00000000" w14:paraId="0000003F">
      <w:pPr>
        <w:pStyle w:val="Heading4"/>
        <w:keepNext w:val="0"/>
        <w:keepLines w:val="0"/>
        <w:spacing w:after="40" w:before="240" w:line="360" w:lineRule="auto"/>
        <w:jc w:val="both"/>
        <w:rPr>
          <w:sz w:val="24"/>
          <w:szCs w:val="24"/>
          <w:rPrChange w:author="Molina Ruiz" w:id="1" w:date="2025-05-27T00:56:14Z">
            <w:rPr>
              <w:sz w:val="24"/>
              <w:szCs w:val="24"/>
            </w:rPr>
          </w:rPrChange>
        </w:rPr>
      </w:pPr>
      <w:bookmarkStart w:colFirst="0" w:colLast="0" w:name="_u1y6f2xgbbl5" w:id="12"/>
      <w:bookmarkEnd w:id="12"/>
      <w:r w:rsidDel="00000000" w:rsidR="00000000" w:rsidRPr="00000000">
        <w:rPr>
          <w:sz w:val="24"/>
          <w:szCs w:val="24"/>
          <w:rtl w:val="0"/>
          <w:rPrChange w:author="Molina Ruiz" w:id="1" w:date="2025-05-27T00:56:14Z">
            <w:rPr>
              <w:sz w:val="24"/>
              <w:szCs w:val="24"/>
            </w:rPr>
          </w:rPrChange>
        </w:rPr>
        <w:t xml:space="preserve">Uno de los principales problemas estructurales del sistema de salud en México es la desigualdad en el acceso, particularmente entre zonas urbanas y rurales, y entre distintos grupos socioeconómicos. Aunque el Instituto de Salud para el Bienestar (INSABI) surgió con el objetivo de garantizar atención médica gratuita para las personas sin seguridad social, su implementación ha sido criticada por falta de claridad y recursos suficientes.</w:t>
      </w:r>
    </w:p>
    <w:p w:rsidR="00000000" w:rsidDel="00000000" w:rsidP="00000000" w:rsidRDefault="00000000" w:rsidRPr="00000000" w14:paraId="00000040">
      <w:pPr>
        <w:spacing w:after="240" w:before="240" w:line="360" w:lineRule="auto"/>
        <w:jc w:val="both"/>
        <w:rPr>
          <w:sz w:val="24"/>
          <w:szCs w:val="24"/>
          <w:rPrChange w:author="Molina Ruiz" w:id="1" w:date="2025-05-27T00:56:14Z">
            <w:rPr>
              <w:sz w:val="24"/>
              <w:szCs w:val="24"/>
            </w:rPr>
          </w:rPrChange>
        </w:rPr>
      </w:pPr>
      <w:r w:rsidDel="00000000" w:rsidR="00000000" w:rsidRPr="00000000">
        <w:rPr>
          <w:sz w:val="24"/>
          <w:szCs w:val="24"/>
          <w:rtl w:val="0"/>
          <w:rPrChange w:author="Molina Ruiz" w:id="1" w:date="2025-05-27T00:56:14Z">
            <w:rPr>
              <w:sz w:val="24"/>
              <w:szCs w:val="24"/>
            </w:rPr>
          </w:rPrChange>
        </w:rPr>
        <w:t xml:space="preserve">Las comunidades indígenas, las personas en situación de pobreza y quienes viven en zonas remotas enfrentan barreras para recibir atención oportuna y de calidad. La mejora del sistema de salud requiere una distribución más equitativa del presupuesto, fortalecimiento del primer nivel de atención, y formación continua del personal médico en zonas marginadas.</w:t>
      </w:r>
    </w:p>
    <w:p w:rsidR="00000000" w:rsidDel="00000000" w:rsidP="00000000" w:rsidRDefault="00000000" w:rsidRPr="00000000" w14:paraId="00000041">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2">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3">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4">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5">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6">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7">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8">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9">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A">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B">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C">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D">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E">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4F">
      <w:pPr>
        <w:pStyle w:val="Heading4"/>
        <w:keepNext w:val="0"/>
        <w:keepLines w:val="0"/>
        <w:spacing w:after="40" w:before="240" w:line="360" w:lineRule="auto"/>
        <w:jc w:val="both"/>
        <w:rPr>
          <w:b w:val="1"/>
          <w:color w:val="000000"/>
          <w:sz w:val="22"/>
          <w:szCs w:val="22"/>
          <w:rPrChange w:author="Molina Ruiz" w:id="1" w:date="2025-05-27T00:56:14Z">
            <w:rPr>
              <w:b w:val="1"/>
              <w:color w:val="000000"/>
              <w:sz w:val="22"/>
              <w:szCs w:val="22"/>
            </w:rPr>
          </w:rPrChange>
        </w:rPr>
      </w:pPr>
      <w:bookmarkStart w:colFirst="0" w:colLast="0" w:name="_t4zu5dvf43e5" w:id="13"/>
      <w:bookmarkEnd w:id="13"/>
      <w:r w:rsidDel="00000000" w:rsidR="00000000" w:rsidRPr="00000000">
        <w:rPr>
          <w:b w:val="1"/>
          <w:color w:val="000000"/>
          <w:sz w:val="22"/>
          <w:szCs w:val="22"/>
          <w:rtl w:val="0"/>
          <w:rPrChange w:author="Molina Ruiz" w:id="1" w:date="2025-05-27T00:56:14Z">
            <w:rPr>
              <w:b w:val="1"/>
              <w:color w:val="000000"/>
              <w:sz w:val="22"/>
              <w:szCs w:val="22"/>
            </w:rPr>
          </w:rPrChange>
        </w:rPr>
        <w:t xml:space="preserve">Conclusión</w:t>
      </w:r>
    </w:p>
    <w:p w:rsidR="00000000" w:rsidDel="00000000" w:rsidP="00000000" w:rsidRDefault="00000000" w:rsidRPr="00000000" w14:paraId="00000050">
      <w:pPr>
        <w:spacing w:after="240" w:before="240" w:line="360" w:lineRule="auto"/>
        <w:jc w:val="both"/>
        <w:rPr>
          <w:sz w:val="24"/>
          <w:szCs w:val="24"/>
          <w:rPrChange w:author="Molina Ruiz" w:id="1" w:date="2025-05-27T00:56:14Z">
            <w:rPr>
              <w:sz w:val="24"/>
              <w:szCs w:val="24"/>
            </w:rPr>
          </w:rPrChange>
        </w:rPr>
      </w:pPr>
      <w:r w:rsidDel="00000000" w:rsidR="00000000" w:rsidRPr="00000000">
        <w:rPr>
          <w:sz w:val="24"/>
          <w:szCs w:val="24"/>
          <w:rtl w:val="0"/>
          <w:rPrChange w:author="Molina Ruiz" w:id="1" w:date="2025-05-27T00:56:14Z">
            <w:rPr>
              <w:sz w:val="24"/>
              <w:szCs w:val="24"/>
            </w:rPr>
          </w:rPrChange>
        </w:rPr>
        <w:t xml:space="preserve">Las estrategias de salud y epidemiología en México han recorrido un camino complejo, con importantes logros, pero también con desafíos persistentes. La consolidación de programas de vacunación, el fortalecimiento de los sistemas de vigilancia y las campañas de prevención han sido pilares fundamentales para mejorar la salud de la población. Sin embargo, el crecimiento de las enfermedades crónicas, la desigualdad en el acceso y las limitaciones estructurales del sistema de salud exigen una transformación profunda.</w:t>
      </w:r>
    </w:p>
    <w:p w:rsidR="00000000" w:rsidDel="00000000" w:rsidP="00000000" w:rsidRDefault="00000000" w:rsidRPr="00000000" w14:paraId="00000051">
      <w:pPr>
        <w:spacing w:after="240" w:before="240" w:line="360" w:lineRule="auto"/>
        <w:jc w:val="both"/>
        <w:rPr>
          <w:sz w:val="24"/>
          <w:szCs w:val="24"/>
          <w:rPrChange w:author="Molina Ruiz" w:id="1" w:date="2025-05-27T00:56:14Z">
            <w:rPr>
              <w:sz w:val="24"/>
              <w:szCs w:val="24"/>
            </w:rPr>
          </w:rPrChange>
        </w:rPr>
      </w:pPr>
      <w:r w:rsidDel="00000000" w:rsidR="00000000" w:rsidRPr="00000000">
        <w:rPr>
          <w:sz w:val="24"/>
          <w:szCs w:val="24"/>
          <w:rtl w:val="0"/>
          <w:rPrChange w:author="Molina Ruiz" w:id="1" w:date="2025-05-27T00:56:14Z">
            <w:rPr>
              <w:sz w:val="24"/>
              <w:szCs w:val="24"/>
            </w:rPr>
          </w:rPrChange>
        </w:rPr>
        <w:t xml:space="preserve">Para avanzar hacia una cobertura universal y equitativa, es necesario adoptar un enfoque multisectorial que aborde los determinantes sociales de la salud, promueva políticas inclusivas y fortalezca la atención primaria. Solo así se podrá garantizar el derecho a la salud para todas y todos los mexicanos, sin distinción de clase, género o lugar de origen.</w:t>
      </w:r>
    </w:p>
    <w:p w:rsidR="00000000" w:rsidDel="00000000" w:rsidP="00000000" w:rsidRDefault="00000000" w:rsidRPr="00000000" w14:paraId="00000052">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53">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54">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55">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56">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57">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58">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59">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5A">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5B">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5C">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5D">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5E">
      <w:pPr>
        <w:spacing w:after="240" w:before="240" w:line="360" w:lineRule="auto"/>
        <w:jc w:val="both"/>
        <w:rPr>
          <w:sz w:val="24"/>
          <w:szCs w:val="24"/>
          <w:rPrChange w:author="Molina Ruiz" w:id="1" w:date="2025-05-27T00:56:14Z">
            <w:rPr>
              <w:sz w:val="24"/>
              <w:szCs w:val="24"/>
            </w:rPr>
          </w:rPrChange>
        </w:rPr>
      </w:pPr>
      <w:r w:rsidDel="00000000" w:rsidR="00000000" w:rsidRPr="00000000">
        <w:rPr>
          <w:sz w:val="24"/>
          <w:szCs w:val="24"/>
          <w:rtl w:val="0"/>
          <w:rPrChange w:author="Molina Ruiz" w:id="1" w:date="2025-05-27T00:56:14Z">
            <w:rPr>
              <w:sz w:val="24"/>
              <w:szCs w:val="24"/>
            </w:rPr>
          </w:rPrChange>
        </w:rPr>
        <w:t xml:space="preserve">BIBLIOGRAFÍA</w:t>
      </w:r>
    </w:p>
    <w:p w:rsidR="00000000" w:rsidDel="00000000" w:rsidP="00000000" w:rsidRDefault="00000000" w:rsidRPr="00000000" w14:paraId="0000005F">
      <w:pPr>
        <w:spacing w:after="240" w:before="240" w:line="360" w:lineRule="auto"/>
        <w:jc w:val="both"/>
        <w:rPr>
          <w:sz w:val="24"/>
          <w:szCs w:val="24"/>
          <w:rPrChange w:author="Molina Ruiz" w:id="1" w:date="2025-05-27T00:56:14Z">
            <w:rPr>
              <w:sz w:val="24"/>
              <w:szCs w:val="24"/>
            </w:rPr>
          </w:rPrChange>
        </w:rPr>
      </w:pPr>
      <w:hyperlink r:id="rId6">
        <w:r w:rsidDel="00000000" w:rsidR="00000000" w:rsidRPr="00000000">
          <w:rPr>
            <w:color w:val="1155cc"/>
            <w:sz w:val="24"/>
            <w:szCs w:val="24"/>
            <w:u w:val="single"/>
            <w:rtl w:val="0"/>
            <w:rPrChange w:author="Molina Ruiz" w:id="1" w:date="2025-05-27T00:56:14Z">
              <w:rPr>
                <w:color w:val="1155cc"/>
                <w:sz w:val="24"/>
                <w:szCs w:val="24"/>
                <w:u w:val="single"/>
              </w:rPr>
            </w:rPrChange>
          </w:rPr>
          <w:t xml:space="preserve">https://www.google.com/url?q=https://www.gob.mx/salud/acciones-y-programas/sistema-nacional-de-vigilancia-epidemiologica&amp;sa=U&amp;sqi=2&amp;ved=2ahUKEwjjvp2qvsKNAxUVmO4BHZPqIagQFnoECFMQAQ&amp;usg=AOvVaw0mE9vNHfRkhyxIzC_GNm7M</w:t>
        </w:r>
      </w:hyperlink>
      <w:r w:rsidDel="00000000" w:rsidR="00000000" w:rsidRPr="00000000">
        <w:rPr>
          <w:rtl w:val="0"/>
        </w:rPr>
      </w:r>
    </w:p>
    <w:p w:rsidR="00000000" w:rsidDel="00000000" w:rsidP="00000000" w:rsidRDefault="00000000" w:rsidRPr="00000000" w14:paraId="00000060">
      <w:pPr>
        <w:spacing w:after="240" w:before="240" w:line="360" w:lineRule="auto"/>
        <w:jc w:val="both"/>
        <w:rPr>
          <w:sz w:val="24"/>
          <w:szCs w:val="24"/>
          <w:rPrChange w:author="Molina Ruiz" w:id="1" w:date="2025-05-27T00:56:14Z">
            <w:rPr>
              <w:sz w:val="24"/>
              <w:szCs w:val="24"/>
            </w:rPr>
          </w:rPrChange>
        </w:rPr>
      </w:pPr>
      <w:hyperlink r:id="rId7">
        <w:r w:rsidDel="00000000" w:rsidR="00000000" w:rsidRPr="00000000">
          <w:rPr>
            <w:color w:val="1155cc"/>
            <w:sz w:val="24"/>
            <w:szCs w:val="24"/>
            <w:u w:val="single"/>
            <w:rtl w:val="0"/>
            <w:rPrChange w:author="Molina Ruiz" w:id="1" w:date="2025-05-27T00:56:14Z">
              <w:rPr>
                <w:color w:val="1155cc"/>
                <w:sz w:val="24"/>
                <w:szCs w:val="24"/>
                <w:u w:val="single"/>
              </w:rPr>
            </w:rPrChange>
          </w:rPr>
          <w:t xml:space="preserve">https://www.google.com/url?q=https://www.gob.mx/salud/acciones-y-programas/informacion-epidemiologica&amp;sa=U&amp;sqi=2&amp;ved=2ahUKEwjjvp2qvsKNAxUVmO4BHZPqIagQFnoECCAQAQ&amp;usg=AOvVaw0UrTwIkKH5A_eqcuhxtoc1</w:t>
        </w:r>
      </w:hyperlink>
      <w:r w:rsidDel="00000000" w:rsidR="00000000" w:rsidRPr="00000000">
        <w:rPr>
          <w:rtl w:val="0"/>
        </w:rPr>
      </w:r>
    </w:p>
    <w:p w:rsidR="00000000" w:rsidDel="00000000" w:rsidP="00000000" w:rsidRDefault="00000000" w:rsidRPr="00000000" w14:paraId="00000061">
      <w:pPr>
        <w:spacing w:after="240" w:before="240" w:line="360" w:lineRule="auto"/>
        <w:jc w:val="both"/>
        <w:rPr>
          <w:sz w:val="24"/>
          <w:szCs w:val="24"/>
          <w:rPrChange w:author="Molina Ruiz" w:id="1" w:date="2025-05-27T00:56:14Z">
            <w:rPr>
              <w:sz w:val="24"/>
              <w:szCs w:val="24"/>
            </w:rPr>
          </w:rPrChange>
        </w:rPr>
      </w:pPr>
      <w:hyperlink r:id="rId8">
        <w:r w:rsidDel="00000000" w:rsidR="00000000" w:rsidRPr="00000000">
          <w:rPr>
            <w:color w:val="1155cc"/>
            <w:sz w:val="24"/>
            <w:szCs w:val="24"/>
            <w:u w:val="single"/>
            <w:rtl w:val="0"/>
            <w:rPrChange w:author="Molina Ruiz" w:id="1" w:date="2025-05-27T00:56:14Z">
              <w:rPr>
                <w:color w:val="1155cc"/>
                <w:sz w:val="24"/>
                <w:szCs w:val="24"/>
                <w:u w:val="single"/>
              </w:rPr>
            </w:rPrChange>
          </w:rPr>
          <w:t xml:space="preserve">https://www.google.com/url?q=https://www.gob.mx/salud/acciones-y-programas/sistema-nacional-de-vigilancia-epidemiologica&amp;sa=U&amp;sqi=2&amp;ved=2ahUKEwjjvp2qvsKNAxUVmO4BHZPqIagQFnoECFMQAQ&amp;usg=AOvVaw0mE9vNHfRkhyxIzC_GNm7M</w:t>
        </w:r>
      </w:hyperlink>
      <w:r w:rsidDel="00000000" w:rsidR="00000000" w:rsidRPr="00000000">
        <w:rPr>
          <w:rtl w:val="0"/>
        </w:rPr>
      </w:r>
    </w:p>
    <w:p w:rsidR="00000000" w:rsidDel="00000000" w:rsidP="00000000" w:rsidRDefault="00000000" w:rsidRPr="00000000" w14:paraId="00000062">
      <w:pPr>
        <w:spacing w:after="240" w:before="240" w:line="360" w:lineRule="auto"/>
        <w:jc w:val="both"/>
        <w:rPr>
          <w:sz w:val="24"/>
          <w:szCs w:val="24"/>
          <w:rPrChange w:author="Molina Ruiz" w:id="1" w:date="2025-05-27T00:56:14Z">
            <w:rPr>
              <w:sz w:val="24"/>
              <w:szCs w:val="24"/>
            </w:rPr>
          </w:rPrChange>
        </w:rPr>
      </w:pPr>
      <w:r w:rsidDel="00000000" w:rsidR="00000000" w:rsidRPr="00000000">
        <w:rPr>
          <w:rtl w:val="0"/>
        </w:rPr>
      </w:r>
    </w:p>
    <w:p w:rsidR="00000000" w:rsidDel="00000000" w:rsidP="00000000" w:rsidRDefault="00000000" w:rsidRPr="00000000" w14:paraId="00000063">
      <w:pPr>
        <w:spacing w:after="240" w:before="240" w:line="360" w:lineRule="auto"/>
        <w:jc w:val="both"/>
        <w:rPr>
          <w:rFonts w:ascii="Arial" w:cs="Arial" w:eastAsia="Arial" w:hAnsi="Arial"/>
          <w:b w:val="0"/>
          <w:i w:val="0"/>
          <w:smallCaps w:val="0"/>
          <w:strike w:val="0"/>
          <w:color w:val="000000"/>
          <w:sz w:val="22"/>
          <w:szCs w:val="22"/>
          <w:u w:val="none"/>
          <w:shd w:fill="auto" w:val="clear"/>
          <w:vertAlign w:val="baseline"/>
          <w:rPrChange w:author="Molina Ruiz" w:id="2" w:date="2025-05-27T00:56:04Z">
            <w:rPr>
              <w:sz w:val="24"/>
              <w:szCs w:val="24"/>
            </w:rPr>
          </w:rPrChange>
        </w:rPr>
        <w:pPrChange w:author="Molina Ruiz" w:id="0" w:date="2025-05-27T00:56:04Z">
          <w:pPr>
            <w:spacing w:after="240" w:before="240" w:line="360" w:lineRule="auto"/>
            <w:jc w:val="both"/>
          </w:pPr>
        </w:pPrChange>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rPr/>
    </w:pPr>
    <w:r w:rsidDel="00000000" w:rsidR="00000000" w:rsidRPr="00000000">
      <w:rPr/>
      <w:drawing>
        <wp:inline distB="114300" distT="114300" distL="114300" distR="114300">
          <wp:extent cx="1962097" cy="7334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2097"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ogle.com/url?q=https://www.gob.mx/salud/acciones-y-programas/sistema-nacional-de-vigilancia-epidemiologica&amp;sa=U&amp;sqi=2&amp;ved=2ahUKEwjjvp2qvsKNAxUVmO4BHZPqIagQFnoECFMQAQ&amp;usg=AOvVaw0mE9vNHfRkhyxIzC_GNm7M" TargetMode="External"/><Relationship Id="rId7" Type="http://schemas.openxmlformats.org/officeDocument/2006/relationships/hyperlink" Target="https://www.google.com/url?q=https://www.gob.mx/salud/acciones-y-programas/informacion-epidemiologica&amp;sa=U&amp;sqi=2&amp;ved=2ahUKEwjjvp2qvsKNAxUVmO4BHZPqIagQFnoECCAQAQ&amp;usg=AOvVaw0UrTwIkKH5A_eqcuhxtoc1" TargetMode="External"/><Relationship Id="rId8" Type="http://schemas.openxmlformats.org/officeDocument/2006/relationships/hyperlink" Target="https://www.google.com/url?q=https://www.gob.mx/salud/acciones-y-programas/sistema-nacional-de-vigilancia-epidemiologica&amp;sa=U&amp;sqi=2&amp;ved=2ahUKEwjjvp2qvsKNAxUVmO4BHZPqIagQFnoECFMQAQ&amp;usg=AOvVaw0mE9vNHfRkhyxIzC_GNm7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