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9DFFD" w14:textId="49442A1F" w:rsidR="001175CF" w:rsidRDefault="007B72D5">
      <w:r>
        <w:rPr>
          <w:noProof/>
        </w:rPr>
        <w:drawing>
          <wp:inline distT="0" distB="0" distL="0" distR="0" wp14:anchorId="5710B69C" wp14:editId="347691AC">
            <wp:extent cx="5811262" cy="2130969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7518" cy="2345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655C8" w14:textId="77777777" w:rsidR="007B72D5" w:rsidRDefault="007B72D5"/>
    <w:p w14:paraId="5979725E" w14:textId="65DAB8A7" w:rsidR="007B72D5" w:rsidRDefault="007B72D5">
      <w:r>
        <w:t>NOMBRE: Marilyn Montserrat Ca</w:t>
      </w:r>
      <w:r w:rsidR="002368A5">
        <w:t>s</w:t>
      </w:r>
      <w:r>
        <w:t>tro P</w:t>
      </w:r>
    </w:p>
    <w:p w14:paraId="16E31FC3" w14:textId="258A3DDE" w:rsidR="007B72D5" w:rsidRDefault="007B72D5">
      <w:r>
        <w:t>DOCENTE: Dra. Irma Sanchez Prieto</w:t>
      </w:r>
    </w:p>
    <w:p w14:paraId="5AE24661" w14:textId="1CDD5780" w:rsidR="007B72D5" w:rsidRDefault="007B72D5">
      <w:pPr>
        <w:rPr>
          <w:lang w:val="es-MX"/>
        </w:rPr>
      </w:pPr>
      <w:r w:rsidRPr="007B72D5">
        <w:rPr>
          <w:lang w:val="es-MX"/>
        </w:rPr>
        <w:t xml:space="preserve">ACTIVIDAD: Resumen de la medicina </w:t>
      </w:r>
      <w:proofErr w:type="spellStart"/>
      <w:r w:rsidRPr="007B72D5">
        <w:rPr>
          <w:lang w:val="es-MX"/>
        </w:rPr>
        <w:t>N</w:t>
      </w:r>
      <w:r>
        <w:rPr>
          <w:lang w:val="es-MX"/>
        </w:rPr>
        <w:t>ahuatl</w:t>
      </w:r>
      <w:proofErr w:type="spellEnd"/>
    </w:p>
    <w:p w14:paraId="31AC40E4" w14:textId="5E443A88" w:rsidR="007B72D5" w:rsidRDefault="007B72D5">
      <w:pPr>
        <w:rPr>
          <w:lang w:val="es-MX"/>
        </w:rPr>
      </w:pPr>
      <w:r>
        <w:rPr>
          <w:lang w:val="es-MX"/>
        </w:rPr>
        <w:t xml:space="preserve">FECHA: 10-04-25 </w:t>
      </w:r>
    </w:p>
    <w:p w14:paraId="0DE3B4D6" w14:textId="4737670C" w:rsidR="007B72D5" w:rsidRDefault="007B72D5">
      <w:pPr>
        <w:rPr>
          <w:lang w:val="es-MX"/>
        </w:rPr>
      </w:pPr>
      <w:r>
        <w:rPr>
          <w:lang w:val="es-MX"/>
        </w:rPr>
        <w:t>GRUPO: 2B</w:t>
      </w:r>
    </w:p>
    <w:p w14:paraId="43DE027F" w14:textId="77777777" w:rsidR="007B72D5" w:rsidRDefault="007B72D5">
      <w:pPr>
        <w:rPr>
          <w:lang w:val="es-MX"/>
        </w:rPr>
      </w:pPr>
    </w:p>
    <w:p w14:paraId="5FDF9886" w14:textId="77777777" w:rsidR="007B72D5" w:rsidRDefault="007B72D5">
      <w:pPr>
        <w:rPr>
          <w:lang w:val="es-MX"/>
        </w:rPr>
      </w:pPr>
    </w:p>
    <w:p w14:paraId="201115DD" w14:textId="77777777" w:rsidR="007B72D5" w:rsidRDefault="007B72D5">
      <w:pPr>
        <w:rPr>
          <w:lang w:val="es-MX"/>
        </w:rPr>
      </w:pPr>
    </w:p>
    <w:p w14:paraId="3EDBDC33" w14:textId="77777777" w:rsidR="007B72D5" w:rsidRDefault="007B72D5">
      <w:pPr>
        <w:rPr>
          <w:lang w:val="es-MX"/>
        </w:rPr>
      </w:pPr>
    </w:p>
    <w:p w14:paraId="4B1BB787" w14:textId="77777777" w:rsidR="007B72D5" w:rsidRDefault="007B72D5">
      <w:pPr>
        <w:rPr>
          <w:lang w:val="es-MX"/>
        </w:rPr>
      </w:pPr>
    </w:p>
    <w:p w14:paraId="593089F1" w14:textId="77777777" w:rsidR="007B72D5" w:rsidRDefault="007B72D5">
      <w:pPr>
        <w:rPr>
          <w:lang w:val="es-MX"/>
        </w:rPr>
      </w:pPr>
    </w:p>
    <w:p w14:paraId="55E6CD69" w14:textId="77777777" w:rsidR="007B72D5" w:rsidRDefault="007B72D5">
      <w:pPr>
        <w:rPr>
          <w:lang w:val="es-MX"/>
        </w:rPr>
      </w:pPr>
    </w:p>
    <w:p w14:paraId="7C1A9889" w14:textId="77777777" w:rsidR="007B72D5" w:rsidRDefault="007B72D5">
      <w:pPr>
        <w:rPr>
          <w:lang w:val="es-MX"/>
        </w:rPr>
      </w:pPr>
    </w:p>
    <w:p w14:paraId="6BD121C9" w14:textId="77777777" w:rsidR="007B72D5" w:rsidRDefault="007B72D5">
      <w:pPr>
        <w:rPr>
          <w:lang w:val="es-MX"/>
        </w:rPr>
      </w:pPr>
    </w:p>
    <w:p w14:paraId="08C1CCDF" w14:textId="77777777" w:rsidR="007B72D5" w:rsidRDefault="007B72D5">
      <w:pPr>
        <w:rPr>
          <w:lang w:val="es-MX"/>
        </w:rPr>
      </w:pPr>
    </w:p>
    <w:p w14:paraId="7E301B84" w14:textId="77777777" w:rsidR="007B72D5" w:rsidRDefault="007B72D5">
      <w:pPr>
        <w:rPr>
          <w:lang w:val="es-MX"/>
        </w:rPr>
      </w:pPr>
    </w:p>
    <w:p w14:paraId="0D322FCE" w14:textId="77777777" w:rsidR="007B72D5" w:rsidRDefault="007B72D5">
      <w:pPr>
        <w:rPr>
          <w:lang w:val="es-MX"/>
        </w:rPr>
      </w:pPr>
    </w:p>
    <w:p w14:paraId="6DEEC5FF" w14:textId="77777777" w:rsidR="007B72D5" w:rsidRDefault="007B72D5">
      <w:pPr>
        <w:rPr>
          <w:lang w:val="es-MX"/>
        </w:rPr>
      </w:pPr>
    </w:p>
    <w:p w14:paraId="27794E84" w14:textId="77777777" w:rsidR="007B72D5" w:rsidRDefault="007B72D5">
      <w:pPr>
        <w:rPr>
          <w:lang w:val="es-MX"/>
        </w:rPr>
      </w:pPr>
    </w:p>
    <w:p w14:paraId="6F370F0F" w14:textId="79EF5B8A" w:rsidR="007B72D5" w:rsidRDefault="007B72D5">
      <w:pPr>
        <w:rPr>
          <w:lang w:val="es-MX"/>
        </w:rPr>
      </w:pPr>
      <w:r>
        <w:rPr>
          <w:lang w:val="es-MX"/>
        </w:rPr>
        <w:t xml:space="preserve">   </w:t>
      </w:r>
    </w:p>
    <w:p w14:paraId="4F2793E7" w14:textId="5DCCC435" w:rsidR="007B72D5" w:rsidRDefault="007B72D5">
      <w:pPr>
        <w:rPr>
          <w:lang w:val="es-MX"/>
        </w:rPr>
      </w:pPr>
      <w:r>
        <w:rPr>
          <w:lang w:val="es-MX"/>
        </w:rPr>
        <w:lastRenderedPageBreak/>
        <w:t xml:space="preserve">                                  MEDICINA </w:t>
      </w:r>
      <w:proofErr w:type="gramStart"/>
      <w:r>
        <w:rPr>
          <w:lang w:val="es-MX"/>
        </w:rPr>
        <w:t>NAHUATL :</w:t>
      </w:r>
      <w:proofErr w:type="gramEnd"/>
    </w:p>
    <w:p w14:paraId="74BCE26B" w14:textId="7D3F5F4F" w:rsidR="0090191F" w:rsidRDefault="0090191F" w:rsidP="00CF5DBC">
      <w:pPr>
        <w:jc w:val="both"/>
        <w:rPr>
          <w:lang w:val="es-MX"/>
        </w:rPr>
      </w:pPr>
      <w:r>
        <w:rPr>
          <w:lang w:val="es-MX"/>
        </w:rPr>
        <w:t>Constituyo en un sistema integral que era de conocimientos acerca de la salud y de la enfermedad y también problemas relacionados.</w:t>
      </w:r>
    </w:p>
    <w:p w14:paraId="2B8DF157" w14:textId="4A84DB37" w:rsidR="00AA40C0" w:rsidRDefault="0090191F" w:rsidP="00CF5DBC">
      <w:pPr>
        <w:jc w:val="both"/>
        <w:rPr>
          <w:lang w:val="es-MX"/>
        </w:rPr>
      </w:pPr>
      <w:r>
        <w:rPr>
          <w:lang w:val="es-MX"/>
        </w:rPr>
        <w:t xml:space="preserve">Medicina- </w:t>
      </w:r>
      <w:proofErr w:type="spellStart"/>
      <w:r>
        <w:rPr>
          <w:lang w:val="es-MX"/>
        </w:rPr>
        <w:t>Tepatiliztli</w:t>
      </w:r>
      <w:proofErr w:type="spellEnd"/>
      <w:r>
        <w:rPr>
          <w:lang w:val="es-MX"/>
        </w:rPr>
        <w:t xml:space="preserve">, esta era la medicina de los pueblos </w:t>
      </w:r>
      <w:proofErr w:type="spellStart"/>
      <w:r>
        <w:rPr>
          <w:lang w:val="es-MX"/>
        </w:rPr>
        <w:t>nahuatlacas</w:t>
      </w:r>
      <w:proofErr w:type="spellEnd"/>
      <w:r>
        <w:rPr>
          <w:lang w:val="es-MX"/>
        </w:rPr>
        <w:t xml:space="preserve"> o aztecas, originarios de </w:t>
      </w:r>
      <w:proofErr w:type="spellStart"/>
      <w:r>
        <w:rPr>
          <w:lang w:val="es-MX"/>
        </w:rPr>
        <w:t>Aztlan-Teoculhuacan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Chi</w:t>
      </w:r>
      <w:r w:rsidR="00AA40C0">
        <w:rPr>
          <w:lang w:val="es-MX"/>
        </w:rPr>
        <w:t>comostoc</w:t>
      </w:r>
      <w:proofErr w:type="spellEnd"/>
      <w:r w:rsidR="00AA40C0">
        <w:rPr>
          <w:lang w:val="es-MX"/>
        </w:rPr>
        <w:t xml:space="preserve">, se asentaron en la religión de la cuenca de </w:t>
      </w:r>
      <w:r w:rsidR="002368A5">
        <w:rPr>
          <w:lang w:val="es-MX"/>
        </w:rPr>
        <w:t>México</w:t>
      </w:r>
      <w:r w:rsidR="00AA40C0">
        <w:rPr>
          <w:lang w:val="es-MX"/>
        </w:rPr>
        <w:t xml:space="preserve"> y los valles centrales que eran circunvecinos. </w:t>
      </w:r>
      <w:r w:rsidR="002368A5">
        <w:rPr>
          <w:lang w:val="es-MX"/>
        </w:rPr>
        <w:t>Mesoamérica</w:t>
      </w:r>
      <w:r w:rsidR="00AA40C0">
        <w:rPr>
          <w:lang w:val="es-MX"/>
        </w:rPr>
        <w:t xml:space="preserve"> y los Nahuas fue capaz de transformar a cazadores </w:t>
      </w:r>
      <w:r w:rsidR="00186441">
        <w:rPr>
          <w:lang w:val="es-MX"/>
        </w:rPr>
        <w:t xml:space="preserve">integrantes de bandas </w:t>
      </w:r>
      <w:r w:rsidR="002368A5">
        <w:rPr>
          <w:lang w:val="es-MX"/>
        </w:rPr>
        <w:t>nómadas</w:t>
      </w:r>
      <w:r w:rsidR="00186441">
        <w:rPr>
          <w:lang w:val="es-MX"/>
        </w:rPr>
        <w:t xml:space="preserve"> en agricultores de alteres de altas culturas fueron acumulados sus huellas en el territorio que hoy llamamos mexicanos. </w:t>
      </w:r>
      <w:r w:rsidR="006344C8">
        <w:rPr>
          <w:lang w:val="es-MX"/>
        </w:rPr>
        <w:t>A principio del siglo XVI una superar</w:t>
      </w:r>
      <w:r w:rsidR="002368A5">
        <w:rPr>
          <w:lang w:val="es-MX"/>
        </w:rPr>
        <w:t xml:space="preserve"> área</w:t>
      </w:r>
      <w:r w:rsidR="006344C8">
        <w:rPr>
          <w:lang w:val="es-MX"/>
        </w:rPr>
        <w:t xml:space="preserve"> cultura que ha </w:t>
      </w:r>
      <w:r w:rsidR="002368A5">
        <w:rPr>
          <w:lang w:val="es-MX"/>
        </w:rPr>
        <w:t>recibido</w:t>
      </w:r>
      <w:r w:rsidR="006344C8">
        <w:rPr>
          <w:lang w:val="es-MX"/>
        </w:rPr>
        <w:t xml:space="preserve"> el nombre de </w:t>
      </w:r>
      <w:r w:rsidR="002368A5">
        <w:rPr>
          <w:lang w:val="es-MX"/>
        </w:rPr>
        <w:t>Mesoamérica</w:t>
      </w:r>
      <w:r w:rsidR="006344C8">
        <w:rPr>
          <w:lang w:val="es-MX"/>
        </w:rPr>
        <w:t xml:space="preserve">, la frontera meridional, firme sobrepasaba </w:t>
      </w:r>
      <w:r w:rsidR="00477CA1">
        <w:rPr>
          <w:lang w:val="es-MX"/>
        </w:rPr>
        <w:t>los limites de Belice y las actuales republicas de Guatemala, esta super</w:t>
      </w:r>
      <w:r w:rsidR="002368A5">
        <w:rPr>
          <w:lang w:val="es-MX"/>
        </w:rPr>
        <w:t xml:space="preserve"> área</w:t>
      </w:r>
      <w:r w:rsidR="00477CA1">
        <w:rPr>
          <w:lang w:val="es-MX"/>
        </w:rPr>
        <w:t xml:space="preserve"> mexicana abarcaba pueblos de diversas </w:t>
      </w:r>
      <w:r w:rsidR="002368A5">
        <w:rPr>
          <w:lang w:val="es-MX"/>
        </w:rPr>
        <w:t>características</w:t>
      </w:r>
      <w:r w:rsidR="00477CA1">
        <w:rPr>
          <w:lang w:val="es-MX"/>
        </w:rPr>
        <w:t xml:space="preserve"> </w:t>
      </w:r>
      <w:r w:rsidR="002368A5">
        <w:rPr>
          <w:lang w:val="es-MX"/>
        </w:rPr>
        <w:t>somáticas</w:t>
      </w:r>
      <w:r w:rsidR="00477CA1">
        <w:rPr>
          <w:lang w:val="es-MX"/>
        </w:rPr>
        <w:t xml:space="preserve"> y pertenecientes a muchas familias lingüísticas.</w:t>
      </w:r>
      <w:r w:rsidR="002368A5">
        <w:rPr>
          <w:lang w:val="es-MX"/>
        </w:rPr>
        <w:t xml:space="preserve"> </w:t>
      </w:r>
    </w:p>
    <w:p w14:paraId="48F13157" w14:textId="77777777" w:rsidR="007C0667" w:rsidRDefault="007C0667" w:rsidP="00CF5DBC">
      <w:pPr>
        <w:jc w:val="both"/>
        <w:rPr>
          <w:lang w:val="es-MX"/>
        </w:rPr>
      </w:pPr>
    </w:p>
    <w:p w14:paraId="30ACD81F" w14:textId="77777777" w:rsidR="007C0667" w:rsidRDefault="007C0667" w:rsidP="00CF5DBC">
      <w:pPr>
        <w:jc w:val="both"/>
        <w:rPr>
          <w:lang w:val="es-MX"/>
        </w:rPr>
      </w:pPr>
    </w:p>
    <w:p w14:paraId="03933C35" w14:textId="77777777" w:rsidR="007C0667" w:rsidRDefault="007C0667" w:rsidP="00CF5DBC">
      <w:pPr>
        <w:jc w:val="both"/>
        <w:rPr>
          <w:lang w:val="es-MX"/>
        </w:rPr>
      </w:pPr>
    </w:p>
    <w:p w14:paraId="4A02EF4B" w14:textId="77777777" w:rsidR="007C0667" w:rsidRDefault="007C0667" w:rsidP="00CF5DBC">
      <w:pPr>
        <w:jc w:val="both"/>
        <w:rPr>
          <w:lang w:val="es-MX"/>
        </w:rPr>
      </w:pPr>
    </w:p>
    <w:p w14:paraId="1CCA6D60" w14:textId="77777777" w:rsidR="007C0667" w:rsidRDefault="007C0667" w:rsidP="00CF5DBC">
      <w:pPr>
        <w:jc w:val="both"/>
        <w:rPr>
          <w:lang w:val="es-MX"/>
        </w:rPr>
      </w:pPr>
    </w:p>
    <w:p w14:paraId="5BC5C889" w14:textId="77777777" w:rsidR="007C0667" w:rsidRDefault="007C0667" w:rsidP="00CF5DBC">
      <w:pPr>
        <w:jc w:val="both"/>
        <w:rPr>
          <w:lang w:val="es-MX"/>
        </w:rPr>
      </w:pPr>
    </w:p>
    <w:p w14:paraId="37B31F4A" w14:textId="77777777" w:rsidR="007C0667" w:rsidRDefault="007C0667" w:rsidP="00CF5DBC">
      <w:pPr>
        <w:jc w:val="both"/>
        <w:rPr>
          <w:lang w:val="es-MX"/>
        </w:rPr>
      </w:pPr>
    </w:p>
    <w:p w14:paraId="1B0C915D" w14:textId="77777777" w:rsidR="007C0667" w:rsidRDefault="007C0667" w:rsidP="00CF5DBC">
      <w:pPr>
        <w:jc w:val="both"/>
        <w:rPr>
          <w:lang w:val="es-MX"/>
        </w:rPr>
      </w:pPr>
    </w:p>
    <w:p w14:paraId="1E1CC6C5" w14:textId="77777777" w:rsidR="007C0667" w:rsidRDefault="007C0667" w:rsidP="00CF5DBC">
      <w:pPr>
        <w:jc w:val="both"/>
        <w:rPr>
          <w:lang w:val="es-MX"/>
        </w:rPr>
      </w:pPr>
    </w:p>
    <w:p w14:paraId="5AEB5F4E" w14:textId="77777777" w:rsidR="007C0667" w:rsidRDefault="007C0667" w:rsidP="00CF5DBC">
      <w:pPr>
        <w:jc w:val="both"/>
        <w:rPr>
          <w:lang w:val="es-MX"/>
        </w:rPr>
      </w:pPr>
    </w:p>
    <w:p w14:paraId="2189BC17" w14:textId="77777777" w:rsidR="007C0667" w:rsidRDefault="007C0667" w:rsidP="00CF5DBC">
      <w:pPr>
        <w:jc w:val="both"/>
        <w:rPr>
          <w:lang w:val="es-MX"/>
        </w:rPr>
      </w:pPr>
    </w:p>
    <w:p w14:paraId="1FE2F9C2" w14:textId="77777777" w:rsidR="007C0667" w:rsidRDefault="007C0667" w:rsidP="00CF5DBC">
      <w:pPr>
        <w:jc w:val="both"/>
        <w:rPr>
          <w:lang w:val="es-MX"/>
        </w:rPr>
      </w:pPr>
    </w:p>
    <w:p w14:paraId="11415650" w14:textId="77777777" w:rsidR="007C0667" w:rsidRDefault="007C0667" w:rsidP="00CF5DBC">
      <w:pPr>
        <w:jc w:val="both"/>
        <w:rPr>
          <w:lang w:val="es-MX"/>
        </w:rPr>
      </w:pPr>
    </w:p>
    <w:p w14:paraId="1065B169" w14:textId="77777777" w:rsidR="007C0667" w:rsidRDefault="007C0667" w:rsidP="00CF5DBC">
      <w:pPr>
        <w:jc w:val="both"/>
        <w:rPr>
          <w:lang w:val="es-MX"/>
        </w:rPr>
      </w:pPr>
    </w:p>
    <w:p w14:paraId="31665B31" w14:textId="77777777" w:rsidR="007C0667" w:rsidRDefault="007C0667" w:rsidP="00CF5DBC">
      <w:pPr>
        <w:jc w:val="both"/>
        <w:rPr>
          <w:lang w:val="es-MX"/>
        </w:rPr>
      </w:pPr>
    </w:p>
    <w:p w14:paraId="2D7F0595" w14:textId="77777777" w:rsidR="007C0667" w:rsidRDefault="007C0667" w:rsidP="00CF5DBC">
      <w:pPr>
        <w:jc w:val="both"/>
        <w:rPr>
          <w:lang w:val="es-MX"/>
        </w:rPr>
      </w:pPr>
    </w:p>
    <w:p w14:paraId="692D4C1C" w14:textId="77777777" w:rsidR="007C0667" w:rsidRDefault="007C0667" w:rsidP="00CF5DBC">
      <w:pPr>
        <w:jc w:val="both"/>
        <w:rPr>
          <w:lang w:val="es-MX"/>
        </w:rPr>
      </w:pPr>
    </w:p>
    <w:p w14:paraId="3511A5F7" w14:textId="77777777" w:rsidR="007C0667" w:rsidRDefault="007C0667" w:rsidP="00CF5DBC">
      <w:pPr>
        <w:jc w:val="both"/>
        <w:rPr>
          <w:lang w:val="es-MX"/>
        </w:rPr>
      </w:pPr>
    </w:p>
    <w:p w14:paraId="2E5AD87D" w14:textId="77777777" w:rsidR="007C0667" w:rsidRDefault="007C0667" w:rsidP="00CF5DBC">
      <w:pPr>
        <w:jc w:val="both"/>
        <w:rPr>
          <w:lang w:val="es-MX"/>
        </w:rPr>
      </w:pPr>
    </w:p>
    <w:p w14:paraId="45032737" w14:textId="77777777" w:rsidR="007C0667" w:rsidRDefault="007C0667" w:rsidP="00CF5DBC">
      <w:pPr>
        <w:jc w:val="both"/>
        <w:rPr>
          <w:lang w:val="es-MX"/>
        </w:rPr>
      </w:pPr>
    </w:p>
    <w:p w14:paraId="30C075BC" w14:textId="77777777" w:rsidR="007C0667" w:rsidRDefault="007C0667" w:rsidP="00CF5DBC">
      <w:pPr>
        <w:jc w:val="both"/>
        <w:rPr>
          <w:lang w:val="es-MX"/>
        </w:rPr>
      </w:pPr>
    </w:p>
    <w:p w14:paraId="39571002" w14:textId="1FA7AAFD" w:rsidR="007C0667" w:rsidRDefault="007C0667" w:rsidP="00CF5DBC">
      <w:pPr>
        <w:jc w:val="both"/>
        <w:rPr>
          <w:lang w:val="es-MX"/>
        </w:rPr>
      </w:pPr>
      <w:proofErr w:type="spellStart"/>
      <w:r>
        <w:rPr>
          <w:lang w:val="es-MX"/>
        </w:rPr>
        <w:lastRenderedPageBreak/>
        <w:t>Existia</w:t>
      </w:r>
      <w:proofErr w:type="spellEnd"/>
      <w:r>
        <w:rPr>
          <w:lang w:val="es-MX"/>
        </w:rPr>
        <w:t xml:space="preserve"> en </w:t>
      </w:r>
      <w:proofErr w:type="spellStart"/>
      <w:r>
        <w:rPr>
          <w:lang w:val="es-MX"/>
        </w:rPr>
        <w:t>Mesoamerica</w:t>
      </w:r>
      <w:proofErr w:type="spellEnd"/>
      <w:r>
        <w:rPr>
          <w:lang w:val="es-MX"/>
        </w:rPr>
        <w:t xml:space="preserve"> una metalurgia </w:t>
      </w:r>
      <w:proofErr w:type="spellStart"/>
      <w:r>
        <w:rPr>
          <w:lang w:val="es-MX"/>
        </w:rPr>
        <w:t>dirijida</w:t>
      </w:r>
      <w:proofErr w:type="spellEnd"/>
      <w:r>
        <w:rPr>
          <w:lang w:val="es-MX"/>
        </w:rPr>
        <w:t xml:space="preserve"> principalmente para la producción de artículos </w:t>
      </w:r>
      <w:r w:rsidR="00941FDA">
        <w:rPr>
          <w:lang w:val="es-MX"/>
        </w:rPr>
        <w:t xml:space="preserve">suntuarios, mientras que la industria lítica proporcionaba los simples de trabajo y guerra. </w:t>
      </w:r>
    </w:p>
    <w:p w14:paraId="03AE5FD9" w14:textId="683F9116" w:rsidR="00360E16" w:rsidRDefault="00941FDA" w:rsidP="00CF5DBC">
      <w:pPr>
        <w:jc w:val="both"/>
        <w:rPr>
          <w:ins w:id="0" w:author="hp" w:date="2025-04-12T22:40:00Z"/>
          <w:lang w:val="es-MX"/>
        </w:rPr>
      </w:pPr>
      <w:r>
        <w:rPr>
          <w:lang w:val="es-MX"/>
        </w:rPr>
        <w:t xml:space="preserve">En la </w:t>
      </w:r>
      <w:proofErr w:type="spellStart"/>
      <w:r>
        <w:rPr>
          <w:lang w:val="es-MX"/>
        </w:rPr>
        <w:t>tradicion</w:t>
      </w:r>
      <w:proofErr w:type="spellEnd"/>
      <w:r>
        <w:rPr>
          <w:lang w:val="es-MX"/>
        </w:rPr>
        <w:t xml:space="preserve"> N</w:t>
      </w:r>
      <w:proofErr w:type="spellStart"/>
      <w:r>
        <w:rPr>
          <w:lang w:val="es-MX"/>
        </w:rPr>
        <w:t>ahuatl</w:t>
      </w:r>
      <w:proofErr w:type="spellEnd"/>
      <w:r>
        <w:rPr>
          <w:lang w:val="es-MX"/>
        </w:rPr>
        <w:t xml:space="preserve">, la enfermedad no </w:t>
      </w:r>
      <w:proofErr w:type="spellStart"/>
      <w:r>
        <w:rPr>
          <w:lang w:val="es-MX"/>
        </w:rPr>
        <w:t>soslo</w:t>
      </w:r>
      <w:proofErr w:type="spellEnd"/>
      <w:r>
        <w:rPr>
          <w:lang w:val="es-MX"/>
        </w:rPr>
        <w:t xml:space="preserve"> se veía por físico sino como un desequilibrio en el orden del universo</w:t>
      </w:r>
      <w:r w:rsidR="00360E16">
        <w:rPr>
          <w:lang w:val="es-MX"/>
        </w:rPr>
        <w:t xml:space="preserve">, o a menudo a debido a la voluntad de los dioses o la figura de </w:t>
      </w:r>
      <w:proofErr w:type="spellStart"/>
      <w:r w:rsidR="00360E16">
        <w:rPr>
          <w:lang w:val="es-MX"/>
        </w:rPr>
        <w:t>Titlacahuan</w:t>
      </w:r>
      <w:proofErr w:type="spellEnd"/>
      <w:r w:rsidR="00360E16">
        <w:rPr>
          <w:lang w:val="es-MX"/>
        </w:rPr>
        <w:t>, que era uno de los nombres del dios supremo el cual era especialmente importante en su rol como [</w:t>
      </w:r>
      <w:del w:id="1" w:author="hp" w:date="2025-04-12T22:38:00Z">
        <w:r w:rsidR="00360E16" w:rsidDel="00360E16">
          <w:rPr>
            <w:lang w:val="es-MX"/>
          </w:rPr>
          <w:delText>s</w:delText>
        </w:r>
      </w:del>
      <w:ins w:id="2" w:author="hp" w:date="2025-04-12T22:38:00Z">
        <w:r w:rsidR="00360E16">
          <w:rPr>
            <w:lang w:val="es-MX"/>
          </w:rPr>
          <w:t xml:space="preserve">señor de la fortuna] </w:t>
        </w:r>
        <w:proofErr w:type="spellStart"/>
        <w:r w:rsidR="00360E16">
          <w:rPr>
            <w:lang w:val="es-MX"/>
          </w:rPr>
          <w:t>el</w:t>
        </w:r>
        <w:proofErr w:type="spellEnd"/>
        <w:r w:rsidR="00360E16">
          <w:rPr>
            <w:lang w:val="es-MX"/>
          </w:rPr>
          <w:t xml:space="preserve"> </w:t>
        </w:r>
      </w:ins>
      <w:ins w:id="3" w:author="hp" w:date="2025-04-12T22:39:00Z">
        <w:r w:rsidR="00360E16">
          <w:rPr>
            <w:lang w:val="es-MX"/>
          </w:rPr>
          <w:t xml:space="preserve">era el responsable de la salud </w:t>
        </w:r>
      </w:ins>
      <w:ins w:id="4" w:author="hp" w:date="2025-04-12T22:40:00Z">
        <w:r w:rsidR="00360E16">
          <w:rPr>
            <w:lang w:val="es-MX"/>
          </w:rPr>
          <w:t>la enfermedad y la muerte.</w:t>
        </w:r>
      </w:ins>
      <w:del w:id="5" w:author="hp" w:date="2025-04-12T22:38:00Z">
        <w:r w:rsidR="00360E16" w:rsidDel="00360E16">
          <w:rPr>
            <w:lang w:val="es-MX"/>
          </w:rPr>
          <w:delText>e</w:delText>
        </w:r>
      </w:del>
    </w:p>
    <w:p w14:paraId="1B27D5FF" w14:textId="0CA9A63B" w:rsidR="00360E16" w:rsidRDefault="00360E16" w:rsidP="00360E16">
      <w:pPr>
        <w:jc w:val="both"/>
        <w:rPr>
          <w:ins w:id="6" w:author="hp" w:date="2025-04-12T22:43:00Z"/>
          <w:lang w:val="es-MX"/>
        </w:rPr>
      </w:pPr>
      <w:ins w:id="7" w:author="hp" w:date="2025-04-12T22:40:00Z">
        <w:r>
          <w:rPr>
            <w:lang w:val="es-MX"/>
          </w:rPr>
          <w:t xml:space="preserve">Los nahuas creían </w:t>
        </w:r>
      </w:ins>
      <w:ins w:id="8" w:author="hp" w:date="2025-04-12T22:41:00Z">
        <w:r>
          <w:rPr>
            <w:lang w:val="es-MX"/>
          </w:rPr>
          <w:t xml:space="preserve">que varias enfermedades eran provocadas por seres sobrenaturales o por castigo de </w:t>
        </w:r>
        <w:r w:rsidRPr="00360E16">
          <w:rPr>
            <w:lang w:val="es-MX"/>
          </w:rPr>
          <w:t>los dioses</w:t>
        </w:r>
      </w:ins>
      <w:ins w:id="9" w:author="hp" w:date="2025-04-12T22:42:00Z">
        <w:r w:rsidRPr="00360E16">
          <w:rPr>
            <w:lang w:val="es-MX"/>
          </w:rPr>
          <w:t>, ejemplo</w:t>
        </w:r>
      </w:ins>
      <w:ins w:id="10" w:author="hp" w:date="2025-04-12T22:43:00Z">
        <w:r>
          <w:rPr>
            <w:lang w:val="es-MX"/>
          </w:rPr>
          <w:t xml:space="preserve">: </w:t>
        </w:r>
      </w:ins>
    </w:p>
    <w:p w14:paraId="49B4A751" w14:textId="0E3393BA" w:rsidR="004063D8" w:rsidDel="004063D8" w:rsidRDefault="004063D8" w:rsidP="00360E16">
      <w:pPr>
        <w:jc w:val="both"/>
        <w:rPr>
          <w:del w:id="11" w:author="hp" w:date="2025-04-12T22:43:00Z"/>
          <w:color w:val="8EAADB" w:themeColor="accent1" w:themeTint="99"/>
          <w:lang w:val="es-MX"/>
        </w:rPr>
      </w:pPr>
      <w:ins w:id="12" w:author="hp" w:date="2025-04-12T22:43:00Z">
        <w:r w:rsidRPr="004063D8">
          <w:rPr>
            <w:color w:val="8EAADB" w:themeColor="accent1" w:themeTint="99"/>
            <w:lang w:val="es-MX"/>
            <w:rPrChange w:id="13" w:author="hp" w:date="2025-04-12T22:43:00Z">
              <w:rPr>
                <w:lang w:val="es-MX"/>
              </w:rPr>
            </w:rPrChange>
          </w:rPr>
          <w:t xml:space="preserve">La medicina </w:t>
        </w:r>
        <w:proofErr w:type="spellStart"/>
        <w:r w:rsidRPr="004063D8">
          <w:rPr>
            <w:color w:val="8EAADB" w:themeColor="accent1" w:themeTint="99"/>
            <w:lang w:val="es-MX"/>
            <w:rPrChange w:id="14" w:author="hp" w:date="2025-04-12T22:43:00Z">
              <w:rPr>
                <w:lang w:val="es-MX"/>
              </w:rPr>
            </w:rPrChange>
          </w:rPr>
          <w:t>Nahuatl</w:t>
        </w:r>
        <w:proofErr w:type="spellEnd"/>
        <w:r w:rsidRPr="004063D8">
          <w:rPr>
            <w:color w:val="8EAADB" w:themeColor="accent1" w:themeTint="99"/>
            <w:lang w:val="es-MX"/>
            <w:rPrChange w:id="15" w:author="hp" w:date="2025-04-12T22:43:00Z">
              <w:rPr>
                <w:lang w:val="es-MX"/>
              </w:rPr>
            </w:rPrChange>
          </w:rPr>
          <w:t xml:space="preserve"> combinab</w:t>
        </w:r>
      </w:ins>
      <w:ins w:id="16" w:author="hp" w:date="2025-04-12T22:44:00Z">
        <w:r>
          <w:rPr>
            <w:color w:val="8EAADB" w:themeColor="accent1" w:themeTint="99"/>
            <w:lang w:val="es-MX"/>
          </w:rPr>
          <w:t xml:space="preserve">a: </w:t>
        </w:r>
      </w:ins>
    </w:p>
    <w:p w14:paraId="6E245C1C" w14:textId="77777777" w:rsidR="004063D8" w:rsidRDefault="004063D8" w:rsidP="00CF5DBC">
      <w:pPr>
        <w:jc w:val="both"/>
        <w:rPr>
          <w:ins w:id="17" w:author="hp" w:date="2025-04-12T22:44:00Z"/>
          <w:color w:val="8EAADB" w:themeColor="accent1" w:themeTint="99"/>
          <w:lang w:val="es-MX"/>
        </w:rPr>
      </w:pPr>
    </w:p>
    <w:p w14:paraId="5A374B49" w14:textId="4BBCEDD2" w:rsidR="004063D8" w:rsidRDefault="004063D8" w:rsidP="004063D8">
      <w:pPr>
        <w:pStyle w:val="Prrafodelista"/>
        <w:numPr>
          <w:ilvl w:val="0"/>
          <w:numId w:val="1"/>
        </w:numPr>
        <w:jc w:val="both"/>
        <w:rPr>
          <w:ins w:id="18" w:author="hp" w:date="2025-04-12T22:45:00Z"/>
          <w:color w:val="000000" w:themeColor="text1"/>
          <w:lang w:val="es-MX"/>
        </w:rPr>
      </w:pPr>
      <w:proofErr w:type="spellStart"/>
      <w:ins w:id="19" w:author="hp" w:date="2025-04-12T22:45:00Z">
        <w:r>
          <w:rPr>
            <w:color w:val="000000" w:themeColor="text1"/>
            <w:lang w:val="es-MX"/>
          </w:rPr>
          <w:t>Dagnostico</w:t>
        </w:r>
        <w:proofErr w:type="spellEnd"/>
        <w:r>
          <w:rPr>
            <w:color w:val="000000" w:themeColor="text1"/>
            <w:lang w:val="es-MX"/>
          </w:rPr>
          <w:t xml:space="preserve"> espiritual </w:t>
        </w:r>
      </w:ins>
    </w:p>
    <w:p w14:paraId="6F7EB3A1" w14:textId="0F695695" w:rsidR="004063D8" w:rsidRDefault="004063D8" w:rsidP="004063D8">
      <w:pPr>
        <w:pStyle w:val="Prrafodelista"/>
        <w:numPr>
          <w:ilvl w:val="0"/>
          <w:numId w:val="1"/>
        </w:numPr>
        <w:jc w:val="both"/>
        <w:rPr>
          <w:ins w:id="20" w:author="hp" w:date="2025-04-12T22:46:00Z"/>
          <w:color w:val="000000" w:themeColor="text1"/>
          <w:lang w:val="es-MX"/>
        </w:rPr>
      </w:pPr>
      <w:ins w:id="21" w:author="hp" w:date="2025-04-12T22:45:00Z">
        <w:r>
          <w:rPr>
            <w:color w:val="000000" w:themeColor="text1"/>
            <w:lang w:val="es-MX"/>
          </w:rPr>
          <w:t xml:space="preserve">Intervenciones rituales </w:t>
        </w:r>
      </w:ins>
    </w:p>
    <w:p w14:paraId="3756DB2D" w14:textId="074BBB4C" w:rsidR="004063D8" w:rsidRDefault="004063D8" w:rsidP="004063D8">
      <w:pPr>
        <w:pStyle w:val="Prrafodelista"/>
        <w:numPr>
          <w:ilvl w:val="0"/>
          <w:numId w:val="1"/>
        </w:numPr>
        <w:jc w:val="both"/>
        <w:rPr>
          <w:ins w:id="22" w:author="hp" w:date="2025-04-12T22:46:00Z"/>
          <w:color w:val="000000" w:themeColor="text1"/>
          <w:lang w:val="es-MX"/>
        </w:rPr>
      </w:pPr>
      <w:ins w:id="23" w:author="hp" w:date="2025-04-12T22:46:00Z">
        <w:r>
          <w:rPr>
            <w:color w:val="000000" w:themeColor="text1"/>
            <w:lang w:val="es-MX"/>
          </w:rPr>
          <w:t>Uso de hierbas y elementos naturales</w:t>
        </w:r>
      </w:ins>
    </w:p>
    <w:p w14:paraId="6129C101" w14:textId="77777777" w:rsidR="004063D8" w:rsidRDefault="004063D8" w:rsidP="004063D8">
      <w:pPr>
        <w:pStyle w:val="Prrafodelista"/>
        <w:jc w:val="both"/>
        <w:rPr>
          <w:ins w:id="24" w:author="hp" w:date="2025-04-12T22:46:00Z"/>
          <w:color w:val="000000" w:themeColor="text1"/>
          <w:lang w:val="es-MX"/>
        </w:rPr>
      </w:pPr>
    </w:p>
    <w:p w14:paraId="67349835" w14:textId="29B17CF9" w:rsidR="004063D8" w:rsidRDefault="004063D8" w:rsidP="004063D8">
      <w:pPr>
        <w:pStyle w:val="Prrafodelista"/>
        <w:jc w:val="both"/>
        <w:rPr>
          <w:ins w:id="25" w:author="hp" w:date="2025-04-12T22:47:00Z"/>
          <w:color w:val="B4C6E7" w:themeColor="accent1" w:themeTint="66"/>
          <w:lang w:val="es-MX"/>
        </w:rPr>
      </w:pPr>
      <w:ins w:id="26" w:author="hp" w:date="2025-04-12T22:47:00Z">
        <w:r>
          <w:rPr>
            <w:color w:val="B4C6E7" w:themeColor="accent1" w:themeTint="66"/>
            <w:lang w:val="es-MX"/>
          </w:rPr>
          <w:t>Tratamientos y remedios:</w:t>
        </w:r>
      </w:ins>
    </w:p>
    <w:p w14:paraId="643DF6E9" w14:textId="48724D67" w:rsidR="004063D8" w:rsidRDefault="004063D8" w:rsidP="004063D8">
      <w:pPr>
        <w:pStyle w:val="Prrafodelista"/>
        <w:numPr>
          <w:ilvl w:val="0"/>
          <w:numId w:val="1"/>
        </w:numPr>
        <w:jc w:val="both"/>
        <w:rPr>
          <w:ins w:id="27" w:author="hp" w:date="2025-04-12T22:49:00Z"/>
          <w:color w:val="000000" w:themeColor="text1"/>
          <w:lang w:val="es-MX"/>
        </w:rPr>
      </w:pPr>
      <w:proofErr w:type="spellStart"/>
      <w:ins w:id="28" w:author="hp" w:date="2025-04-12T22:48:00Z">
        <w:r>
          <w:rPr>
            <w:color w:val="000000" w:themeColor="text1"/>
            <w:lang w:val="es-MX"/>
          </w:rPr>
          <w:t>Banos</w:t>
        </w:r>
        <w:proofErr w:type="spellEnd"/>
        <w:r>
          <w:rPr>
            <w:color w:val="000000" w:themeColor="text1"/>
            <w:lang w:val="es-MX"/>
          </w:rPr>
          <w:t xml:space="preserve"> de mezcal, eran pa</w:t>
        </w:r>
      </w:ins>
      <w:ins w:id="29" w:author="hp" w:date="2025-04-12T22:49:00Z">
        <w:r>
          <w:rPr>
            <w:color w:val="000000" w:themeColor="text1"/>
            <w:lang w:val="es-MX"/>
          </w:rPr>
          <w:t>ra purificar cuerpo y alma</w:t>
        </w:r>
      </w:ins>
    </w:p>
    <w:p w14:paraId="657B0E52" w14:textId="0F3E0B79" w:rsidR="004063D8" w:rsidRDefault="004063D8" w:rsidP="004063D8">
      <w:pPr>
        <w:pStyle w:val="Prrafodelista"/>
        <w:numPr>
          <w:ilvl w:val="0"/>
          <w:numId w:val="1"/>
        </w:numPr>
        <w:jc w:val="both"/>
        <w:rPr>
          <w:ins w:id="30" w:author="hp" w:date="2025-04-12T22:49:00Z"/>
          <w:color w:val="000000" w:themeColor="text1"/>
          <w:lang w:val="es-MX"/>
        </w:rPr>
      </w:pPr>
      <w:ins w:id="31" w:author="hp" w:date="2025-04-12T22:49:00Z">
        <w:r>
          <w:rPr>
            <w:color w:val="000000" w:themeColor="text1"/>
            <w:lang w:val="es-MX"/>
          </w:rPr>
          <w:t xml:space="preserve"> </w:t>
        </w:r>
        <w:proofErr w:type="spellStart"/>
        <w:r>
          <w:rPr>
            <w:color w:val="000000" w:themeColor="text1"/>
            <w:lang w:val="es-MX"/>
          </w:rPr>
          <w:t>Tizanes</w:t>
        </w:r>
        <w:proofErr w:type="spellEnd"/>
        <w:r>
          <w:rPr>
            <w:color w:val="000000" w:themeColor="text1"/>
            <w:lang w:val="es-MX"/>
          </w:rPr>
          <w:t xml:space="preserve"> de plantas, para aliviar dolores </w:t>
        </w:r>
      </w:ins>
    </w:p>
    <w:p w14:paraId="275CB19F" w14:textId="6938C7C8" w:rsidR="004063D8" w:rsidRDefault="004063D8" w:rsidP="004063D8">
      <w:pPr>
        <w:pStyle w:val="Prrafodelista"/>
        <w:numPr>
          <w:ilvl w:val="0"/>
          <w:numId w:val="1"/>
        </w:numPr>
        <w:jc w:val="both"/>
        <w:rPr>
          <w:ins w:id="32" w:author="hp" w:date="2025-04-12T22:50:00Z"/>
          <w:color w:val="000000" w:themeColor="text1"/>
          <w:lang w:val="es-MX"/>
        </w:rPr>
      </w:pPr>
      <w:ins w:id="33" w:author="hp" w:date="2025-04-12T22:50:00Z">
        <w:r>
          <w:rPr>
            <w:color w:val="000000" w:themeColor="text1"/>
            <w:lang w:val="es-MX"/>
          </w:rPr>
          <w:t xml:space="preserve">Ungüento y compresas, basados en hiervas </w:t>
        </w:r>
      </w:ins>
    </w:p>
    <w:p w14:paraId="5686C76F" w14:textId="30F7190C" w:rsidR="004063D8" w:rsidRPr="004063D8" w:rsidRDefault="004063D8" w:rsidP="004063D8">
      <w:pPr>
        <w:pStyle w:val="Prrafodelista"/>
        <w:numPr>
          <w:ilvl w:val="0"/>
          <w:numId w:val="1"/>
        </w:numPr>
        <w:jc w:val="both"/>
        <w:rPr>
          <w:ins w:id="34" w:author="hp" w:date="2025-04-12T22:44:00Z"/>
          <w:color w:val="000000" w:themeColor="text1"/>
          <w:lang w:val="es-MX"/>
          <w:rPrChange w:id="35" w:author="hp" w:date="2025-04-12T22:49:00Z">
            <w:rPr>
              <w:ins w:id="36" w:author="hp" w:date="2025-04-12T22:44:00Z"/>
              <w:color w:val="8EAADB" w:themeColor="accent1" w:themeTint="99"/>
              <w:lang w:val="es-MX"/>
            </w:rPr>
          </w:rPrChange>
        </w:rPr>
        <w:pPrChange w:id="37" w:author="hp" w:date="2025-04-12T22:49:00Z">
          <w:pPr>
            <w:jc w:val="both"/>
          </w:pPr>
        </w:pPrChange>
      </w:pPr>
      <w:ins w:id="38" w:author="hp" w:date="2025-04-12T22:50:00Z">
        <w:r>
          <w:rPr>
            <w:color w:val="000000" w:themeColor="text1"/>
            <w:lang w:val="es-MX"/>
          </w:rPr>
          <w:t>Cantos</w:t>
        </w:r>
      </w:ins>
      <w:ins w:id="39" w:author="hp" w:date="2025-04-12T22:51:00Z">
        <w:r>
          <w:rPr>
            <w:color w:val="000000" w:themeColor="text1"/>
            <w:lang w:val="es-MX"/>
          </w:rPr>
          <w:t xml:space="preserve"> y frases ceremoniales, eran </w:t>
        </w:r>
        <w:proofErr w:type="spellStart"/>
        <w:r>
          <w:rPr>
            <w:color w:val="000000" w:themeColor="text1"/>
            <w:lang w:val="es-MX"/>
          </w:rPr>
          <w:t>multiples</w:t>
        </w:r>
        <w:proofErr w:type="spellEnd"/>
        <w:r>
          <w:rPr>
            <w:color w:val="000000" w:themeColor="text1"/>
            <w:lang w:val="es-MX"/>
          </w:rPr>
          <w:t xml:space="preserve"> en la medicina espiritual</w:t>
        </w:r>
      </w:ins>
      <w:ins w:id="40" w:author="hp" w:date="2025-04-12T22:52:00Z">
        <w:r>
          <w:rPr>
            <w:color w:val="000000" w:themeColor="text1"/>
            <w:lang w:val="es-MX"/>
          </w:rPr>
          <w:t>.</w:t>
        </w:r>
      </w:ins>
    </w:p>
    <w:p w14:paraId="3D7563D0" w14:textId="77C3481C" w:rsidR="004063D8" w:rsidRPr="004063D8" w:rsidRDefault="004063D8" w:rsidP="00360E16">
      <w:pPr>
        <w:jc w:val="both"/>
        <w:rPr>
          <w:ins w:id="41" w:author="hp" w:date="2025-04-12T22:44:00Z"/>
          <w:color w:val="000000" w:themeColor="text1"/>
          <w:lang w:val="es-MX"/>
          <w:rPrChange w:id="42" w:author="hp" w:date="2025-04-12T22:44:00Z">
            <w:rPr>
              <w:ins w:id="43" w:author="hp" w:date="2025-04-12T22:44:00Z"/>
              <w:b/>
              <w:lang w:val="es-MX"/>
            </w:rPr>
          </w:rPrChange>
        </w:rPr>
      </w:pPr>
    </w:p>
    <w:p w14:paraId="0CAE8262" w14:textId="71994749" w:rsidR="00CF5DBC" w:rsidRDefault="00CF5DBC" w:rsidP="00CF5DBC">
      <w:pPr>
        <w:jc w:val="both"/>
        <w:rPr>
          <w:ins w:id="44" w:author="hp" w:date="2025-04-12T22:52:00Z"/>
          <w:lang w:val="es-MX"/>
        </w:rPr>
      </w:pPr>
    </w:p>
    <w:p w14:paraId="5EF13EE6" w14:textId="77777777" w:rsidR="004063D8" w:rsidRDefault="004063D8" w:rsidP="00CF5DBC">
      <w:pPr>
        <w:jc w:val="both"/>
        <w:rPr>
          <w:ins w:id="45" w:author="hp" w:date="2025-04-12T22:52:00Z"/>
          <w:lang w:val="es-MX"/>
        </w:rPr>
      </w:pPr>
    </w:p>
    <w:p w14:paraId="0A3110AA" w14:textId="77777777" w:rsidR="004063D8" w:rsidRDefault="004063D8" w:rsidP="00CF5DBC">
      <w:pPr>
        <w:jc w:val="both"/>
        <w:rPr>
          <w:ins w:id="46" w:author="hp" w:date="2025-04-12T22:52:00Z"/>
          <w:lang w:val="es-MX"/>
        </w:rPr>
      </w:pPr>
    </w:p>
    <w:p w14:paraId="5929D0A1" w14:textId="77777777" w:rsidR="004063D8" w:rsidRDefault="004063D8" w:rsidP="00CF5DBC">
      <w:pPr>
        <w:jc w:val="both"/>
        <w:rPr>
          <w:ins w:id="47" w:author="hp" w:date="2025-04-12T22:52:00Z"/>
          <w:lang w:val="es-MX"/>
        </w:rPr>
      </w:pPr>
    </w:p>
    <w:p w14:paraId="4B4378B4" w14:textId="77777777" w:rsidR="004063D8" w:rsidRDefault="004063D8" w:rsidP="00CF5DBC">
      <w:pPr>
        <w:jc w:val="both"/>
        <w:rPr>
          <w:ins w:id="48" w:author="hp" w:date="2025-04-12T22:52:00Z"/>
          <w:lang w:val="es-MX"/>
        </w:rPr>
      </w:pPr>
    </w:p>
    <w:p w14:paraId="5ABB66BB" w14:textId="77777777" w:rsidR="004063D8" w:rsidRDefault="004063D8" w:rsidP="00CF5DBC">
      <w:pPr>
        <w:jc w:val="both"/>
        <w:rPr>
          <w:ins w:id="49" w:author="hp" w:date="2025-04-12T22:52:00Z"/>
          <w:lang w:val="es-MX"/>
        </w:rPr>
      </w:pPr>
    </w:p>
    <w:p w14:paraId="1E346CE1" w14:textId="77777777" w:rsidR="004063D8" w:rsidRDefault="004063D8" w:rsidP="00CF5DBC">
      <w:pPr>
        <w:jc w:val="both"/>
        <w:rPr>
          <w:ins w:id="50" w:author="hp" w:date="2025-04-12T22:52:00Z"/>
          <w:lang w:val="es-MX"/>
        </w:rPr>
      </w:pPr>
    </w:p>
    <w:p w14:paraId="370AF7E0" w14:textId="77777777" w:rsidR="004063D8" w:rsidRDefault="004063D8" w:rsidP="00CF5DBC">
      <w:pPr>
        <w:jc w:val="both"/>
        <w:rPr>
          <w:ins w:id="51" w:author="hp" w:date="2025-04-12T22:52:00Z"/>
          <w:lang w:val="es-MX"/>
        </w:rPr>
      </w:pPr>
    </w:p>
    <w:p w14:paraId="67E37107" w14:textId="77777777" w:rsidR="004063D8" w:rsidRDefault="004063D8" w:rsidP="00CF5DBC">
      <w:pPr>
        <w:jc w:val="both"/>
        <w:rPr>
          <w:ins w:id="52" w:author="hp" w:date="2025-04-12T22:52:00Z"/>
          <w:lang w:val="es-MX"/>
        </w:rPr>
      </w:pPr>
    </w:p>
    <w:p w14:paraId="2F27E976" w14:textId="77777777" w:rsidR="004063D8" w:rsidRDefault="004063D8" w:rsidP="00CF5DBC">
      <w:pPr>
        <w:jc w:val="both"/>
        <w:rPr>
          <w:ins w:id="53" w:author="hp" w:date="2025-04-12T22:52:00Z"/>
          <w:lang w:val="es-MX"/>
        </w:rPr>
      </w:pPr>
    </w:p>
    <w:p w14:paraId="6CE52B5F" w14:textId="77777777" w:rsidR="004063D8" w:rsidRDefault="004063D8" w:rsidP="00CF5DBC">
      <w:pPr>
        <w:jc w:val="both"/>
        <w:rPr>
          <w:ins w:id="54" w:author="hp" w:date="2025-04-12T22:52:00Z"/>
          <w:lang w:val="es-MX"/>
        </w:rPr>
      </w:pPr>
    </w:p>
    <w:p w14:paraId="3D875B41" w14:textId="77777777" w:rsidR="004063D8" w:rsidRDefault="004063D8" w:rsidP="00CF5DBC">
      <w:pPr>
        <w:jc w:val="both"/>
        <w:rPr>
          <w:ins w:id="55" w:author="hp" w:date="2025-04-12T22:52:00Z"/>
          <w:lang w:val="es-MX"/>
        </w:rPr>
      </w:pPr>
    </w:p>
    <w:p w14:paraId="78B4335F" w14:textId="77777777" w:rsidR="004063D8" w:rsidRDefault="004063D8" w:rsidP="00CF5DBC">
      <w:pPr>
        <w:jc w:val="both"/>
        <w:rPr>
          <w:ins w:id="56" w:author="hp" w:date="2025-04-12T22:52:00Z"/>
          <w:lang w:val="es-MX"/>
        </w:rPr>
      </w:pPr>
    </w:p>
    <w:p w14:paraId="47A1002A" w14:textId="77777777" w:rsidR="004063D8" w:rsidRDefault="004063D8" w:rsidP="00CF5DBC">
      <w:pPr>
        <w:jc w:val="both"/>
        <w:rPr>
          <w:ins w:id="57" w:author="hp" w:date="2025-04-12T22:52:00Z"/>
          <w:lang w:val="es-MX"/>
        </w:rPr>
      </w:pPr>
    </w:p>
    <w:p w14:paraId="3FB9DA66" w14:textId="77777777" w:rsidR="004063D8" w:rsidRDefault="004063D8" w:rsidP="00CF5DBC">
      <w:pPr>
        <w:jc w:val="both"/>
        <w:rPr>
          <w:ins w:id="58" w:author="hp" w:date="2025-04-12T22:52:00Z"/>
          <w:lang w:val="es-MX"/>
        </w:rPr>
      </w:pPr>
    </w:p>
    <w:p w14:paraId="065EE0A5" w14:textId="6D4E684C" w:rsidR="004063D8" w:rsidRDefault="004063D8" w:rsidP="00CF5DBC">
      <w:pPr>
        <w:jc w:val="both"/>
        <w:rPr>
          <w:ins w:id="59" w:author="hp" w:date="2025-04-12T22:53:00Z"/>
          <w:b/>
          <w:bCs/>
          <w:lang w:val="es-MX"/>
        </w:rPr>
      </w:pPr>
      <w:ins w:id="60" w:author="hp" w:date="2025-04-12T22:52:00Z">
        <w:r>
          <w:rPr>
            <w:b/>
            <w:bCs/>
            <w:lang w:val="es-MX"/>
          </w:rPr>
          <w:t xml:space="preserve">BIBLIOGRAFIA: </w:t>
        </w:r>
      </w:ins>
    </w:p>
    <w:p w14:paraId="0CC7D697" w14:textId="7E044813" w:rsidR="00786844" w:rsidRPr="00786844" w:rsidRDefault="00786844" w:rsidP="00CF5DBC">
      <w:pPr>
        <w:jc w:val="both"/>
        <w:rPr>
          <w:lang w:val="es-MX"/>
        </w:rPr>
      </w:pPr>
      <w:ins w:id="61" w:author="hp" w:date="2025-04-12T22:54:00Z">
        <w:r>
          <w:rPr>
            <w:lang w:val="es-MX"/>
          </w:rPr>
          <w:t xml:space="preserve">Texto de medicina </w:t>
        </w:r>
        <w:proofErr w:type="spellStart"/>
        <w:r>
          <w:rPr>
            <w:lang w:val="es-MX"/>
          </w:rPr>
          <w:t>Nahuatl</w:t>
        </w:r>
        <w:proofErr w:type="spellEnd"/>
        <w:r>
          <w:rPr>
            <w:lang w:val="es-MX"/>
          </w:rPr>
          <w:t xml:space="preserve">. Alfredo </w:t>
        </w:r>
        <w:proofErr w:type="spellStart"/>
        <w:r>
          <w:rPr>
            <w:lang w:val="es-MX"/>
          </w:rPr>
          <w:t>Lopez</w:t>
        </w:r>
        <w:proofErr w:type="spellEnd"/>
        <w:r>
          <w:rPr>
            <w:lang w:val="es-MX"/>
          </w:rPr>
          <w:t xml:space="preserve"> Austin_</w:t>
        </w:r>
      </w:ins>
      <w:ins w:id="62" w:author="hp" w:date="2025-04-12T22:55:00Z">
        <w:r>
          <w:rPr>
            <w:lang w:val="es-MX"/>
          </w:rPr>
          <w:t xml:space="preserve">4ta edición UNAM instituto de investigaciones </w:t>
        </w:r>
        <w:proofErr w:type="spellStart"/>
        <w:r>
          <w:rPr>
            <w:lang w:val="es-MX"/>
          </w:rPr>
          <w:t>historicas</w:t>
        </w:r>
        <w:proofErr w:type="spellEnd"/>
        <w:r>
          <w:rPr>
            <w:lang w:val="es-MX"/>
          </w:rPr>
          <w:t xml:space="preserve"> 1993</w:t>
        </w:r>
      </w:ins>
      <w:ins w:id="63" w:author="hp" w:date="2025-04-12T22:56:00Z">
        <w:r>
          <w:rPr>
            <w:lang w:val="es-MX"/>
          </w:rPr>
          <w:t>.</w:t>
        </w:r>
      </w:ins>
    </w:p>
    <w:sectPr w:rsidR="00786844" w:rsidRPr="00786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D826B" w14:textId="77777777" w:rsidR="00830C52" w:rsidRDefault="00830C52" w:rsidP="00360E16">
      <w:pPr>
        <w:spacing w:after="0" w:line="240" w:lineRule="auto"/>
      </w:pPr>
      <w:r>
        <w:separator/>
      </w:r>
    </w:p>
  </w:endnote>
  <w:endnote w:type="continuationSeparator" w:id="0">
    <w:p w14:paraId="7B84174C" w14:textId="77777777" w:rsidR="00830C52" w:rsidRDefault="00830C52" w:rsidP="00360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40B9A" w14:textId="77777777" w:rsidR="00830C52" w:rsidRDefault="00830C52" w:rsidP="00360E16">
      <w:pPr>
        <w:spacing w:after="0" w:line="240" w:lineRule="auto"/>
      </w:pPr>
      <w:r>
        <w:separator/>
      </w:r>
    </w:p>
  </w:footnote>
  <w:footnote w:type="continuationSeparator" w:id="0">
    <w:p w14:paraId="1052F02C" w14:textId="77777777" w:rsidR="00830C52" w:rsidRDefault="00830C52" w:rsidP="00360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D3E63"/>
    <w:multiLevelType w:val="hybridMultilevel"/>
    <w:tmpl w:val="F678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3001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D5"/>
    <w:rsid w:val="001175CF"/>
    <w:rsid w:val="00186441"/>
    <w:rsid w:val="002368A5"/>
    <w:rsid w:val="00360E16"/>
    <w:rsid w:val="004063D8"/>
    <w:rsid w:val="00477CA1"/>
    <w:rsid w:val="006344C8"/>
    <w:rsid w:val="00786844"/>
    <w:rsid w:val="007B72D5"/>
    <w:rsid w:val="007C0667"/>
    <w:rsid w:val="00830C52"/>
    <w:rsid w:val="0090191F"/>
    <w:rsid w:val="00941FDA"/>
    <w:rsid w:val="00AA40C0"/>
    <w:rsid w:val="00C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0F64F"/>
  <w15:chartTrackingRefBased/>
  <w15:docId w15:val="{697643A5-51D2-4B21-979E-EA9541B8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60E1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60E1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60E16"/>
    <w:rPr>
      <w:vertAlign w:val="superscript"/>
    </w:rPr>
  </w:style>
  <w:style w:type="paragraph" w:styleId="Revisin">
    <w:name w:val="Revision"/>
    <w:hidden/>
    <w:uiPriority w:val="99"/>
    <w:semiHidden/>
    <w:rsid w:val="00360E1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06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236D1-C192-414D-839D-5B9A53F7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2025-04-13T01:18:00Z</dcterms:created>
  <dcterms:modified xsi:type="dcterms:W3CDTF">2025-04-13T04:56:00Z</dcterms:modified>
</cp:coreProperties>
</file>