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7330E" w14:textId="77777777" w:rsidR="003038EB" w:rsidRDefault="002F4149" w:rsidP="007F70D5">
      <w:pPr>
        <w:jc w:val="center"/>
        <w:rPr>
          <w:rFonts w:ascii="Arial" w:hAnsi="Arial" w:cs="Arial"/>
        </w:rPr>
      </w:pPr>
      <w:r>
        <w:rPr>
          <w:rFonts w:ascii="Arial" w:hAnsi="Arial" w:cs="Arial"/>
          <w:noProof/>
          <w:lang w:eastAsia="es-MX"/>
        </w:rPr>
        <w:drawing>
          <wp:anchor distT="0" distB="0" distL="114300" distR="114300" simplePos="0" relativeHeight="251684864" behindDoc="0" locked="0" layoutInCell="1" allowOverlap="1" wp14:anchorId="4E090127" wp14:editId="4A7E23D6">
            <wp:simplePos x="0" y="0"/>
            <wp:positionH relativeFrom="column">
              <wp:posOffset>4503420</wp:posOffset>
            </wp:positionH>
            <wp:positionV relativeFrom="paragraph">
              <wp:posOffset>-203835</wp:posOffset>
            </wp:positionV>
            <wp:extent cx="1170305" cy="903605"/>
            <wp:effectExtent l="0" t="0" r="0" b="0"/>
            <wp:wrapNone/>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1-08 at 12.55.46.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0305" cy="90360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lang w:eastAsia="es-MX"/>
        </w:rPr>
        <w:drawing>
          <wp:anchor distT="0" distB="0" distL="114300" distR="114300" simplePos="0" relativeHeight="251685888" behindDoc="0" locked="0" layoutInCell="1" allowOverlap="1" wp14:anchorId="6431AD72" wp14:editId="60D7CD0C">
            <wp:simplePos x="0" y="0"/>
            <wp:positionH relativeFrom="column">
              <wp:posOffset>-186055</wp:posOffset>
            </wp:positionH>
            <wp:positionV relativeFrom="paragraph">
              <wp:posOffset>-333375</wp:posOffset>
            </wp:positionV>
            <wp:extent cx="1172210" cy="1158240"/>
            <wp:effectExtent l="0" t="0" r="8890" b="3810"/>
            <wp:wrapNone/>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1-08 at 12.55.45.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72210" cy="1158240"/>
                    </a:xfrm>
                    <a:prstGeom prst="rect">
                      <a:avLst/>
                    </a:prstGeom>
                  </pic:spPr>
                </pic:pic>
              </a:graphicData>
            </a:graphic>
            <wp14:sizeRelH relativeFrom="page">
              <wp14:pctWidth>0</wp14:pctWidth>
            </wp14:sizeRelH>
            <wp14:sizeRelV relativeFrom="page">
              <wp14:pctHeight>0</wp14:pctHeight>
            </wp14:sizeRelV>
          </wp:anchor>
        </w:drawing>
      </w:r>
      <w:r w:rsidR="007F70D5">
        <w:rPr>
          <w:rFonts w:ascii="Arial" w:hAnsi="Arial" w:cs="Arial"/>
        </w:rPr>
        <w:t xml:space="preserve">UNIVERSIDAD DEL SURESTE </w:t>
      </w:r>
    </w:p>
    <w:p w14:paraId="323E8FCE" w14:textId="77777777" w:rsidR="007F70D5" w:rsidRDefault="007F70D5" w:rsidP="007F70D5">
      <w:pPr>
        <w:jc w:val="center"/>
        <w:rPr>
          <w:rFonts w:ascii="Arial" w:hAnsi="Arial" w:cs="Arial"/>
        </w:rPr>
      </w:pPr>
      <w:r>
        <w:rPr>
          <w:rFonts w:ascii="Arial" w:hAnsi="Arial" w:cs="Arial"/>
        </w:rPr>
        <w:t>MEDICINA VETERINARIA Y ZOOTECNIA</w:t>
      </w:r>
    </w:p>
    <w:p w14:paraId="251FB079" w14:textId="77777777" w:rsidR="007F70D5" w:rsidRDefault="007F70D5" w:rsidP="007F70D5">
      <w:pPr>
        <w:jc w:val="center"/>
        <w:rPr>
          <w:rFonts w:ascii="Arial" w:hAnsi="Arial" w:cs="Arial"/>
        </w:rPr>
      </w:pPr>
      <w:r>
        <w:rPr>
          <w:rFonts w:ascii="Arial" w:hAnsi="Arial" w:cs="Arial"/>
        </w:rPr>
        <w:t>CAMOPUS TUXTLA</w:t>
      </w:r>
    </w:p>
    <w:p w14:paraId="4BC1D53E" w14:textId="77777777" w:rsidR="007F70D5" w:rsidRDefault="007F70D5" w:rsidP="007F70D5">
      <w:pPr>
        <w:jc w:val="center"/>
        <w:rPr>
          <w:rFonts w:ascii="Arial" w:hAnsi="Arial" w:cs="Arial"/>
        </w:rPr>
      </w:pPr>
    </w:p>
    <w:p w14:paraId="661E89B5" w14:textId="77777777" w:rsidR="007F70D5" w:rsidRPr="00A200A5" w:rsidRDefault="007F70D5" w:rsidP="007F70D5">
      <w:pPr>
        <w:jc w:val="center"/>
        <w:rPr>
          <w:rFonts w:ascii="Arial" w:hAnsi="Arial" w:cs="Arial"/>
          <w:sz w:val="24"/>
          <w:szCs w:val="24"/>
        </w:rPr>
      </w:pPr>
    </w:p>
    <w:p w14:paraId="5997E98D" w14:textId="225DD69F" w:rsidR="007F70D5" w:rsidRPr="00A200A5" w:rsidRDefault="00A200A5" w:rsidP="007F70D5">
      <w:pPr>
        <w:jc w:val="center"/>
        <w:rPr>
          <w:rFonts w:ascii="Arial" w:hAnsi="Arial" w:cs="Arial"/>
          <w:sz w:val="24"/>
          <w:szCs w:val="24"/>
        </w:rPr>
      </w:pPr>
      <w:r w:rsidRPr="00A200A5">
        <w:rPr>
          <w:rFonts w:ascii="Arial" w:hAnsi="Arial" w:cs="Arial"/>
          <w:color w:val="444444"/>
          <w:sz w:val="24"/>
          <w:szCs w:val="24"/>
          <w:shd w:val="clear" w:color="auto" w:fill="FFFFFF"/>
        </w:rPr>
        <w:t>TINCIÓN DE GRAM</w:t>
      </w:r>
    </w:p>
    <w:p w14:paraId="33E7AA2E" w14:textId="77777777" w:rsidR="007F70D5" w:rsidRPr="00A200A5" w:rsidRDefault="007F70D5" w:rsidP="007F70D5">
      <w:pPr>
        <w:jc w:val="center"/>
        <w:rPr>
          <w:rFonts w:ascii="Arial" w:hAnsi="Arial" w:cs="Arial"/>
          <w:sz w:val="24"/>
          <w:szCs w:val="24"/>
        </w:rPr>
      </w:pPr>
    </w:p>
    <w:p w14:paraId="59786606" w14:textId="77777777" w:rsidR="007F70D5" w:rsidRPr="00A200A5" w:rsidRDefault="007F70D5" w:rsidP="007F70D5">
      <w:pPr>
        <w:jc w:val="center"/>
        <w:rPr>
          <w:rFonts w:ascii="Arial" w:hAnsi="Arial" w:cs="Arial"/>
          <w:sz w:val="24"/>
          <w:szCs w:val="24"/>
        </w:rPr>
      </w:pPr>
      <w:r w:rsidRPr="00A200A5">
        <w:rPr>
          <w:rFonts w:ascii="Arial" w:hAnsi="Arial" w:cs="Arial"/>
          <w:sz w:val="24"/>
          <w:szCs w:val="24"/>
        </w:rPr>
        <w:t>PRESENTAN:</w:t>
      </w:r>
    </w:p>
    <w:p w14:paraId="392E2749" w14:textId="54DB36BD" w:rsidR="007F70D5" w:rsidRDefault="007F70D5" w:rsidP="007F70D5">
      <w:pPr>
        <w:jc w:val="center"/>
        <w:rPr>
          <w:rFonts w:ascii="Arial" w:hAnsi="Arial" w:cs="Arial"/>
        </w:rPr>
      </w:pPr>
      <w:r w:rsidRPr="00A200A5">
        <w:rPr>
          <w:rFonts w:ascii="Arial" w:hAnsi="Arial" w:cs="Arial"/>
          <w:sz w:val="24"/>
          <w:szCs w:val="24"/>
        </w:rPr>
        <w:t xml:space="preserve">KARLA MARIANA </w:t>
      </w:r>
      <w:r w:rsidR="002E0C8B" w:rsidRPr="00A200A5">
        <w:rPr>
          <w:rFonts w:ascii="Arial" w:hAnsi="Arial" w:cs="Arial"/>
          <w:sz w:val="24"/>
          <w:szCs w:val="24"/>
        </w:rPr>
        <w:t>AGUILAR</w:t>
      </w:r>
      <w:r w:rsidR="002E0C8B">
        <w:rPr>
          <w:rFonts w:ascii="Arial" w:hAnsi="Arial" w:cs="Arial"/>
        </w:rPr>
        <w:t xml:space="preserve"> DIAZ</w:t>
      </w:r>
    </w:p>
    <w:p w14:paraId="3AA5FEA6" w14:textId="77777777" w:rsidR="007F70D5" w:rsidRDefault="007F70D5" w:rsidP="007F70D5">
      <w:pPr>
        <w:jc w:val="center"/>
        <w:rPr>
          <w:rFonts w:ascii="Arial" w:hAnsi="Arial" w:cs="Arial"/>
        </w:rPr>
      </w:pPr>
    </w:p>
    <w:p w14:paraId="0D270C10" w14:textId="77777777" w:rsidR="007F70D5" w:rsidRDefault="007F70D5" w:rsidP="007F70D5">
      <w:pPr>
        <w:jc w:val="center"/>
        <w:rPr>
          <w:rFonts w:ascii="Arial" w:hAnsi="Arial" w:cs="Arial"/>
        </w:rPr>
      </w:pPr>
      <w:r>
        <w:rPr>
          <w:rFonts w:ascii="Arial" w:hAnsi="Arial" w:cs="Arial"/>
        </w:rPr>
        <w:t>2</w:t>
      </w:r>
      <w:r w:rsidR="002E0C8B">
        <w:rPr>
          <w:rFonts w:ascii="Arial" w:hAnsi="Arial" w:cs="Arial"/>
        </w:rPr>
        <w:t>°CUATRIMESTRE</w:t>
      </w:r>
    </w:p>
    <w:p w14:paraId="2E06688D" w14:textId="77777777" w:rsidR="002E0C8B" w:rsidRDefault="002E0C8B" w:rsidP="007F70D5">
      <w:pPr>
        <w:jc w:val="center"/>
        <w:rPr>
          <w:rFonts w:ascii="Arial" w:hAnsi="Arial" w:cs="Arial"/>
        </w:rPr>
      </w:pPr>
    </w:p>
    <w:p w14:paraId="46E5BF8A" w14:textId="77777777" w:rsidR="002E0C8B" w:rsidRDefault="002E0C8B" w:rsidP="007F70D5">
      <w:pPr>
        <w:jc w:val="center"/>
        <w:rPr>
          <w:rFonts w:ascii="Arial" w:hAnsi="Arial" w:cs="Arial"/>
        </w:rPr>
      </w:pPr>
    </w:p>
    <w:p w14:paraId="76F1F48F" w14:textId="77777777" w:rsidR="002E0C8B" w:rsidRDefault="002E0C8B" w:rsidP="007F70D5">
      <w:pPr>
        <w:jc w:val="center"/>
        <w:rPr>
          <w:rFonts w:ascii="Arial" w:hAnsi="Arial" w:cs="Arial"/>
        </w:rPr>
      </w:pPr>
      <w:r>
        <w:rPr>
          <w:rFonts w:ascii="Arial" w:hAnsi="Arial" w:cs="Arial"/>
        </w:rPr>
        <w:t>DOCENTE</w:t>
      </w:r>
    </w:p>
    <w:p w14:paraId="3B401393" w14:textId="77777777" w:rsidR="002E0C8B" w:rsidRDefault="002E0C8B" w:rsidP="007F70D5">
      <w:pPr>
        <w:jc w:val="center"/>
        <w:rPr>
          <w:rFonts w:ascii="Arial" w:hAnsi="Arial" w:cs="Arial"/>
        </w:rPr>
      </w:pPr>
      <w:r>
        <w:rPr>
          <w:rFonts w:ascii="Arial" w:hAnsi="Arial" w:cs="Arial"/>
        </w:rPr>
        <w:t xml:space="preserve">MVZ ADRIÁN BALBUENA ESPINOSA </w:t>
      </w:r>
    </w:p>
    <w:p w14:paraId="243BD189" w14:textId="77777777" w:rsidR="002E0C8B" w:rsidRDefault="002E0C8B" w:rsidP="007F70D5">
      <w:pPr>
        <w:jc w:val="center"/>
        <w:rPr>
          <w:rFonts w:ascii="Arial" w:hAnsi="Arial" w:cs="Arial"/>
        </w:rPr>
      </w:pPr>
    </w:p>
    <w:p w14:paraId="25E23429" w14:textId="77777777" w:rsidR="002E0C8B" w:rsidRDefault="002E0C8B" w:rsidP="007F70D5">
      <w:pPr>
        <w:jc w:val="center"/>
        <w:rPr>
          <w:rFonts w:ascii="Arial" w:hAnsi="Arial" w:cs="Arial"/>
        </w:rPr>
      </w:pPr>
    </w:p>
    <w:p w14:paraId="71F7D5FE" w14:textId="77777777" w:rsidR="002E0C8B" w:rsidRDefault="002E0C8B" w:rsidP="007F70D5">
      <w:pPr>
        <w:jc w:val="center"/>
        <w:rPr>
          <w:rFonts w:ascii="Arial" w:hAnsi="Arial" w:cs="Arial"/>
        </w:rPr>
      </w:pPr>
    </w:p>
    <w:p w14:paraId="4BD96DF4" w14:textId="77777777" w:rsidR="002E0C8B" w:rsidRDefault="002E0C8B" w:rsidP="007F70D5">
      <w:pPr>
        <w:jc w:val="center"/>
        <w:rPr>
          <w:rFonts w:ascii="Arial" w:hAnsi="Arial" w:cs="Arial"/>
        </w:rPr>
      </w:pPr>
    </w:p>
    <w:p w14:paraId="6F5C0D11" w14:textId="22306CAE" w:rsidR="002E0C8B" w:rsidRPr="002E0C8B" w:rsidRDefault="002E0C8B" w:rsidP="007F70D5">
      <w:pPr>
        <w:jc w:val="center"/>
        <w:rPr>
          <w:rFonts w:ascii="Arial" w:hAnsi="Arial" w:cs="Arial"/>
        </w:rPr>
      </w:pPr>
      <w:r w:rsidRPr="002E0C8B">
        <w:rPr>
          <w:rFonts w:ascii="Arial" w:hAnsi="Arial" w:cs="Arial"/>
        </w:rPr>
        <w:t>TU</w:t>
      </w:r>
      <w:r>
        <w:rPr>
          <w:rFonts w:ascii="Arial" w:hAnsi="Arial" w:cs="Arial"/>
        </w:rPr>
        <w:t xml:space="preserve">XTLA GUTIERRÉZ, CHIAPAS. </w:t>
      </w:r>
      <w:r w:rsidR="00A200A5">
        <w:rPr>
          <w:rFonts w:ascii="Arial" w:hAnsi="Arial" w:cs="Arial"/>
        </w:rPr>
        <w:t>FEBRERO.</w:t>
      </w:r>
      <w:r w:rsidRPr="002E0C8B">
        <w:rPr>
          <w:rFonts w:ascii="Arial" w:hAnsi="Arial" w:cs="Arial"/>
        </w:rPr>
        <w:t>20025</w:t>
      </w:r>
      <w:r>
        <w:rPr>
          <w:rFonts w:ascii="Arial" w:hAnsi="Arial" w:cs="Arial"/>
        </w:rPr>
        <w:t>.</w:t>
      </w:r>
    </w:p>
    <w:p w14:paraId="396E46CD" w14:textId="77777777" w:rsidR="007F70D5" w:rsidRDefault="007F70D5" w:rsidP="007F70D5">
      <w:pPr>
        <w:jc w:val="center"/>
        <w:rPr>
          <w:rFonts w:ascii="Arial" w:hAnsi="Arial" w:cs="Arial"/>
        </w:rPr>
      </w:pPr>
    </w:p>
    <w:p w14:paraId="569F099A" w14:textId="77777777" w:rsidR="007F70D5" w:rsidRDefault="007F70D5" w:rsidP="007F70D5">
      <w:pPr>
        <w:jc w:val="center"/>
        <w:rPr>
          <w:rFonts w:ascii="Arial" w:hAnsi="Arial" w:cs="Arial"/>
        </w:rPr>
      </w:pPr>
    </w:p>
    <w:p w14:paraId="2E403EB3" w14:textId="77777777" w:rsidR="00602FED" w:rsidRDefault="00602FED" w:rsidP="007F70D5">
      <w:pPr>
        <w:jc w:val="center"/>
        <w:rPr>
          <w:rFonts w:ascii="Arial" w:hAnsi="Arial" w:cs="Arial"/>
        </w:rPr>
      </w:pPr>
    </w:p>
    <w:p w14:paraId="23ACB21F" w14:textId="77777777" w:rsidR="00A91CB4" w:rsidRDefault="00A91CB4" w:rsidP="00A200A5"/>
    <w:p w14:paraId="7BCEF7E5" w14:textId="37FCC3DF" w:rsidR="008A134C" w:rsidRDefault="008A134C" w:rsidP="008A134C">
      <w:pPr>
        <w:tabs>
          <w:tab w:val="left" w:pos="7836"/>
        </w:tabs>
        <w:rPr>
          <w:rFonts w:ascii="Arial" w:hAnsi="Arial" w:cs="Arial"/>
        </w:rPr>
      </w:pPr>
    </w:p>
    <w:p w14:paraId="76F31328" w14:textId="6632DADE" w:rsidR="00A200A5" w:rsidRDefault="00A200A5" w:rsidP="008A134C">
      <w:pPr>
        <w:tabs>
          <w:tab w:val="left" w:pos="7836"/>
        </w:tabs>
        <w:rPr>
          <w:rFonts w:ascii="Arial" w:hAnsi="Arial" w:cs="Arial"/>
        </w:rPr>
      </w:pPr>
    </w:p>
    <w:p w14:paraId="480361DF" w14:textId="44CE7F14" w:rsidR="00A200A5" w:rsidRDefault="00A200A5" w:rsidP="008A134C">
      <w:pPr>
        <w:tabs>
          <w:tab w:val="left" w:pos="7836"/>
        </w:tabs>
        <w:rPr>
          <w:rFonts w:ascii="Arial" w:hAnsi="Arial" w:cs="Arial"/>
        </w:rPr>
      </w:pPr>
    </w:p>
    <w:p w14:paraId="76D72801" w14:textId="19CAD2F2" w:rsidR="00A200A5" w:rsidRPr="00A200A5" w:rsidRDefault="00A200A5" w:rsidP="00A200A5">
      <w:pPr>
        <w:pStyle w:val="Ttulo2"/>
        <w:spacing w:before="0"/>
        <w:rPr>
          <w:rStyle w:val="Textoennegrita"/>
          <w:rFonts w:ascii="Arial" w:hAnsi="Arial" w:cs="Arial"/>
          <w:b/>
          <w:bCs/>
          <w:color w:val="000000"/>
          <w:sz w:val="24"/>
          <w:szCs w:val="24"/>
        </w:rPr>
      </w:pPr>
      <w:r w:rsidRPr="00A200A5">
        <w:rPr>
          <w:rStyle w:val="Textoennegrita"/>
          <w:rFonts w:ascii="Arial" w:hAnsi="Arial" w:cs="Arial"/>
          <w:b/>
          <w:bCs/>
          <w:color w:val="000000"/>
          <w:sz w:val="24"/>
          <w:szCs w:val="24"/>
        </w:rPr>
        <w:lastRenderedPageBreak/>
        <w:t>¿Qué es la tinción de Gram?</w:t>
      </w:r>
    </w:p>
    <w:p w14:paraId="150B4849" w14:textId="6CE0DF19" w:rsidR="00A200A5" w:rsidRDefault="00A200A5" w:rsidP="00A200A5"/>
    <w:p w14:paraId="65934D9A" w14:textId="7EE34E9B" w:rsidR="00446FBA" w:rsidRDefault="00DF0BE0" w:rsidP="00A200A5">
      <w:pPr>
        <w:spacing w:after="100" w:afterAutospacing="1" w:line="240" w:lineRule="auto"/>
        <w:rPr>
          <w:rFonts w:ascii="Arial" w:hAnsi="Arial" w:cs="Arial"/>
          <w:sz w:val="24"/>
          <w:szCs w:val="24"/>
        </w:rPr>
      </w:pPr>
      <w:r w:rsidRPr="00DF0BE0">
        <w:rPr>
          <w:rFonts w:ascii="Arial" w:hAnsi="Arial" w:cs="Arial"/>
          <w:sz w:val="24"/>
          <w:szCs w:val="24"/>
        </w:rPr>
        <w:t>Esta tinción se denominada así por el bacteriólogo danés Christian Gram, quien la desarrolló en 1844. Sobre la base de su reacción a la tinción de Gram, las bacterias pueden dividirse en dos grupos, Gram positivas y Gram negativas (en este caso, los términos positivo y negativo no tiene nada que ver con carga eléctrica, sino simplemente designan dos grupos morfológicos distintos de bacterias).</w:t>
      </w:r>
    </w:p>
    <w:p w14:paraId="714B97B4" w14:textId="24F16450" w:rsidR="00DF0BE0" w:rsidRPr="00DF0BE0" w:rsidRDefault="00DF0BE0" w:rsidP="00A200A5">
      <w:pPr>
        <w:spacing w:after="100" w:afterAutospacing="1" w:line="240" w:lineRule="auto"/>
        <w:rPr>
          <w:rFonts w:ascii="Arial" w:eastAsia="Times New Roman" w:hAnsi="Arial" w:cs="Arial"/>
          <w:color w:val="000000"/>
          <w:sz w:val="24"/>
          <w:szCs w:val="24"/>
          <w:lang w:eastAsia="es-MX"/>
        </w:rPr>
      </w:pPr>
      <w:r w:rsidRPr="00DF0BE0">
        <w:rPr>
          <w:rFonts w:ascii="Arial" w:hAnsi="Arial" w:cs="Arial"/>
          <w:sz w:val="24"/>
          <w:szCs w:val="24"/>
        </w:rPr>
        <w:t>Las bacterias Gram positivas y Gram negativas tiñen de forma distinta debido a las diferencias constitutivas en la estructura de sus paredes celulares. La pared de la célula bacteriana sirve para dar su tamaño y forma al organismo, así como para prevenir la lisis osmótica. El material de la pared celular bacteriana que confiere rigidez es el peptidoglicano. La pared de la célula Gram positiva es gruesa y consiste en varias capas interconectadas de peptidoglicano, así como algo de ácido teicoico. Generalmente, 80%-90% de la pared de la célula Gram positiva es peptidoglicano. La pared de la célula Gram negativa, por otro lado, contiene una capa mucho más delgada, únicamente de peptidoglicano y está rodeada por una membrana exterior compuesta de fosfolípidos, lipopolisacáridos, y lipoproteínas. Sólo 10% - 20% de la pared de la célula Gram negativa es peptidoglicano</w:t>
      </w:r>
    </w:p>
    <w:p w14:paraId="58D5EF18" w14:textId="10E386B0" w:rsidR="00446FBA" w:rsidRPr="00A200A5" w:rsidRDefault="00446FBA" w:rsidP="00446FBA">
      <w:pPr>
        <w:spacing w:after="100" w:afterAutospacing="1" w:line="240" w:lineRule="auto"/>
        <w:jc w:val="center"/>
        <w:rPr>
          <w:rFonts w:ascii="Arial" w:eastAsia="Times New Roman" w:hAnsi="Arial" w:cs="Arial"/>
          <w:b/>
          <w:bCs/>
          <w:color w:val="000000"/>
          <w:sz w:val="24"/>
          <w:szCs w:val="24"/>
          <w:lang w:eastAsia="es-MX"/>
        </w:rPr>
      </w:pPr>
      <w:r w:rsidRPr="00446FBA">
        <w:rPr>
          <w:rFonts w:ascii="Arial" w:eastAsia="Times New Roman" w:hAnsi="Arial" w:cs="Arial"/>
          <w:b/>
          <w:bCs/>
          <w:color w:val="000000"/>
          <w:sz w:val="24"/>
          <w:szCs w:val="24"/>
          <w:lang w:eastAsia="es-MX"/>
        </w:rPr>
        <w:t>CÓMO SE REALIZA</w:t>
      </w:r>
    </w:p>
    <w:p w14:paraId="57EBE05D" w14:textId="77777777" w:rsidR="00446FBA" w:rsidRPr="00446FBA" w:rsidRDefault="00446FBA" w:rsidP="00446FBA">
      <w:pPr>
        <w:pStyle w:val="NormalWeb"/>
        <w:shd w:val="clear" w:color="auto" w:fill="FFFFFF"/>
        <w:spacing w:before="0" w:beforeAutospacing="0" w:after="0" w:afterAutospacing="0" w:line="372" w:lineRule="atLeast"/>
        <w:textAlignment w:val="baseline"/>
        <w:rPr>
          <w:rFonts w:ascii="Arial" w:hAnsi="Arial" w:cs="Arial"/>
          <w:color w:val="222222"/>
        </w:rPr>
      </w:pPr>
      <w:r w:rsidRPr="00446FBA">
        <w:rPr>
          <w:rFonts w:ascii="Arial" w:hAnsi="Arial" w:cs="Arial"/>
          <w:color w:val="222222"/>
        </w:rPr>
        <w:t>Tras recoger la muestra de bacterias que queremos teñir con un isopo procederemos a extenderla en un portaobjetos y a secarla o bien dejándola secar a temperatura ambiente o con un mechero, con cuidado de no quemar las bacterias. El siguiente paso es fijar la muestra en el portaobjetos mediante la </w:t>
      </w:r>
      <w:r w:rsidRPr="00446FBA">
        <w:rPr>
          <w:rStyle w:val="Textoennegrita"/>
          <w:rFonts w:ascii="Arial" w:hAnsi="Arial" w:cs="Arial"/>
          <w:color w:val="222222"/>
          <w:bdr w:val="none" w:sz="0" w:space="0" w:color="auto" w:frame="1"/>
        </w:rPr>
        <w:t>aplicación de metanol</w:t>
      </w:r>
      <w:r w:rsidRPr="00446FBA">
        <w:rPr>
          <w:rFonts w:ascii="Arial" w:hAnsi="Arial" w:cs="Arial"/>
          <w:color w:val="222222"/>
        </w:rPr>
        <w:t> durante un minuto.</w:t>
      </w:r>
    </w:p>
    <w:p w14:paraId="0F0B2BBA" w14:textId="77777777" w:rsidR="00446FBA" w:rsidRPr="00446FBA" w:rsidRDefault="00446FBA" w:rsidP="00446FBA">
      <w:pPr>
        <w:pStyle w:val="NormalWeb"/>
        <w:shd w:val="clear" w:color="auto" w:fill="FFFFFF"/>
        <w:spacing w:before="0" w:beforeAutospacing="0" w:after="0" w:afterAutospacing="0" w:line="372" w:lineRule="atLeast"/>
        <w:textAlignment w:val="baseline"/>
        <w:rPr>
          <w:rFonts w:ascii="Arial" w:hAnsi="Arial" w:cs="Arial"/>
          <w:color w:val="222222"/>
        </w:rPr>
      </w:pPr>
      <w:r w:rsidRPr="00446FBA">
        <w:rPr>
          <w:rFonts w:ascii="Arial" w:hAnsi="Arial" w:cs="Arial"/>
          <w:color w:val="222222"/>
        </w:rPr>
        <w:t>Posteriormente se aplica el tinte de </w:t>
      </w:r>
      <w:r w:rsidRPr="00446FBA">
        <w:rPr>
          <w:rStyle w:val="Textoennegrita"/>
          <w:rFonts w:ascii="Arial" w:hAnsi="Arial" w:cs="Arial"/>
          <w:color w:val="222222"/>
          <w:bdr w:val="none" w:sz="0" w:space="0" w:color="auto" w:frame="1"/>
        </w:rPr>
        <w:t>violeta de genciana, también conocido como cristal violeta</w:t>
      </w:r>
      <w:r w:rsidRPr="00446FBA">
        <w:rPr>
          <w:rFonts w:ascii="Arial" w:hAnsi="Arial" w:cs="Arial"/>
          <w:color w:val="222222"/>
        </w:rPr>
        <w:t xml:space="preserve">, al portaobjetos y se deja reposar un minuto. Este colorante puede atravesar cualquier tipo de pared bacteriana por lo que tiñe tanto bacterias </w:t>
      </w:r>
      <w:proofErr w:type="spellStart"/>
      <w:r w:rsidRPr="00446FBA">
        <w:rPr>
          <w:rFonts w:ascii="Arial" w:hAnsi="Arial" w:cs="Arial"/>
          <w:color w:val="222222"/>
        </w:rPr>
        <w:t>gram</w:t>
      </w:r>
      <w:proofErr w:type="spellEnd"/>
      <w:r w:rsidRPr="00446FBA">
        <w:rPr>
          <w:rFonts w:ascii="Arial" w:hAnsi="Arial" w:cs="Arial"/>
          <w:color w:val="222222"/>
        </w:rPr>
        <w:t xml:space="preserve"> positivas como </w:t>
      </w:r>
      <w:proofErr w:type="spellStart"/>
      <w:r w:rsidRPr="00446FBA">
        <w:rPr>
          <w:rFonts w:ascii="Arial" w:hAnsi="Arial" w:cs="Arial"/>
          <w:color w:val="222222"/>
        </w:rPr>
        <w:t>gram</w:t>
      </w:r>
      <w:proofErr w:type="spellEnd"/>
      <w:r w:rsidRPr="00446FBA">
        <w:rPr>
          <w:rFonts w:ascii="Arial" w:hAnsi="Arial" w:cs="Arial"/>
          <w:color w:val="222222"/>
        </w:rPr>
        <w:t xml:space="preserve"> negativas.</w:t>
      </w:r>
    </w:p>
    <w:p w14:paraId="435EB6BB" w14:textId="77777777" w:rsidR="00446FBA" w:rsidRPr="00A200A5" w:rsidRDefault="00446FBA" w:rsidP="00A200A5">
      <w:pPr>
        <w:spacing w:after="120" w:line="240" w:lineRule="auto"/>
        <w:jc w:val="center"/>
        <w:rPr>
          <w:rFonts w:ascii="Helvetica" w:eastAsia="Times New Roman" w:hAnsi="Helvetica" w:cs="Helvetica"/>
          <w:color w:val="000000"/>
          <w:sz w:val="27"/>
          <w:szCs w:val="27"/>
          <w:lang w:eastAsia="es-MX"/>
        </w:rPr>
      </w:pPr>
    </w:p>
    <w:p w14:paraId="37F9945C" w14:textId="77777777" w:rsidR="00446FBA" w:rsidRPr="00446FBA" w:rsidRDefault="00446FBA" w:rsidP="00446FBA">
      <w:pPr>
        <w:shd w:val="clear" w:color="auto" w:fill="FFFFFF"/>
        <w:spacing w:after="0" w:line="372" w:lineRule="atLeast"/>
        <w:textAlignment w:val="baseline"/>
        <w:rPr>
          <w:rFonts w:ascii="Arial" w:eastAsia="Times New Roman" w:hAnsi="Arial" w:cs="Arial"/>
          <w:color w:val="222222"/>
          <w:sz w:val="24"/>
          <w:szCs w:val="24"/>
          <w:lang w:eastAsia="es-MX"/>
        </w:rPr>
      </w:pPr>
      <w:r w:rsidRPr="00446FBA">
        <w:rPr>
          <w:rFonts w:ascii="Arial" w:eastAsia="Times New Roman" w:hAnsi="Arial" w:cs="Arial"/>
          <w:color w:val="222222"/>
          <w:sz w:val="24"/>
          <w:szCs w:val="24"/>
          <w:lang w:eastAsia="es-MX"/>
        </w:rPr>
        <w:t xml:space="preserve">Luego se enjuaga la muestra con agua y se aplica </w:t>
      </w:r>
      <w:proofErr w:type="spellStart"/>
      <w:r w:rsidRPr="00446FBA">
        <w:rPr>
          <w:rFonts w:ascii="Arial" w:eastAsia="Times New Roman" w:hAnsi="Arial" w:cs="Arial"/>
          <w:color w:val="222222"/>
          <w:sz w:val="24"/>
          <w:szCs w:val="24"/>
          <w:lang w:eastAsia="es-MX"/>
        </w:rPr>
        <w:t>lugol</w:t>
      </w:r>
      <w:proofErr w:type="spellEnd"/>
      <w:r w:rsidRPr="00446FBA">
        <w:rPr>
          <w:rFonts w:ascii="Arial" w:eastAsia="Times New Roman" w:hAnsi="Arial" w:cs="Arial"/>
          <w:color w:val="222222"/>
          <w:sz w:val="24"/>
          <w:szCs w:val="24"/>
          <w:lang w:eastAsia="es-MX"/>
        </w:rPr>
        <w:t>, de forma que cubra toda la muestra y se espera durante un minuto. </w:t>
      </w:r>
      <w:r w:rsidRPr="00446FBA">
        <w:rPr>
          <w:rFonts w:ascii="Arial" w:eastAsia="Times New Roman" w:hAnsi="Arial" w:cs="Arial"/>
          <w:b/>
          <w:bCs/>
          <w:color w:val="222222"/>
          <w:sz w:val="24"/>
          <w:szCs w:val="24"/>
          <w:bdr w:val="none" w:sz="0" w:space="0" w:color="auto" w:frame="1"/>
          <w:lang w:eastAsia="es-MX"/>
        </w:rPr>
        <w:t xml:space="preserve">El </w:t>
      </w:r>
      <w:proofErr w:type="spellStart"/>
      <w:r w:rsidRPr="00446FBA">
        <w:rPr>
          <w:rFonts w:ascii="Arial" w:eastAsia="Times New Roman" w:hAnsi="Arial" w:cs="Arial"/>
          <w:b/>
          <w:bCs/>
          <w:color w:val="222222"/>
          <w:sz w:val="24"/>
          <w:szCs w:val="24"/>
          <w:bdr w:val="none" w:sz="0" w:space="0" w:color="auto" w:frame="1"/>
          <w:lang w:eastAsia="es-MX"/>
        </w:rPr>
        <w:t>lugol</w:t>
      </w:r>
      <w:proofErr w:type="spellEnd"/>
      <w:r w:rsidRPr="00446FBA">
        <w:rPr>
          <w:rFonts w:ascii="Arial" w:eastAsia="Times New Roman" w:hAnsi="Arial" w:cs="Arial"/>
          <w:b/>
          <w:bCs/>
          <w:color w:val="222222"/>
          <w:sz w:val="24"/>
          <w:szCs w:val="24"/>
          <w:bdr w:val="none" w:sz="0" w:space="0" w:color="auto" w:frame="1"/>
          <w:lang w:eastAsia="es-MX"/>
        </w:rPr>
        <w:t xml:space="preserve"> es un compuesto formado principalmente por yodo</w:t>
      </w:r>
      <w:r w:rsidRPr="00446FBA">
        <w:rPr>
          <w:rFonts w:ascii="Arial" w:eastAsia="Times New Roman" w:hAnsi="Arial" w:cs="Arial"/>
          <w:color w:val="222222"/>
          <w:sz w:val="24"/>
          <w:szCs w:val="24"/>
          <w:lang w:eastAsia="es-MX"/>
        </w:rPr>
        <w:t xml:space="preserve"> que en este caso lo que hace es fijar el colorante violeta de genciana aún más a la muestra. El yodo del </w:t>
      </w:r>
      <w:proofErr w:type="spellStart"/>
      <w:r w:rsidRPr="00446FBA">
        <w:rPr>
          <w:rFonts w:ascii="Arial" w:eastAsia="Times New Roman" w:hAnsi="Arial" w:cs="Arial"/>
          <w:color w:val="222222"/>
          <w:sz w:val="24"/>
          <w:szCs w:val="24"/>
          <w:lang w:eastAsia="es-MX"/>
        </w:rPr>
        <w:t>lugol</w:t>
      </w:r>
      <w:proofErr w:type="spellEnd"/>
      <w:r w:rsidRPr="00446FBA">
        <w:rPr>
          <w:rFonts w:ascii="Arial" w:eastAsia="Times New Roman" w:hAnsi="Arial" w:cs="Arial"/>
          <w:color w:val="222222"/>
          <w:sz w:val="24"/>
          <w:szCs w:val="24"/>
          <w:lang w:eastAsia="es-MX"/>
        </w:rPr>
        <w:t xml:space="preserve"> y el violeta de genciana forman un complejo insoluble en agua capaz de penetrar en la pared de las células bacterianas.</w:t>
      </w:r>
    </w:p>
    <w:p w14:paraId="7CBD7139" w14:textId="77777777" w:rsidR="00446FBA" w:rsidRPr="00446FBA" w:rsidRDefault="00446FBA" w:rsidP="00446FBA">
      <w:pPr>
        <w:shd w:val="clear" w:color="auto" w:fill="FFFFFF"/>
        <w:spacing w:after="0" w:line="372" w:lineRule="atLeast"/>
        <w:textAlignment w:val="baseline"/>
        <w:rPr>
          <w:rFonts w:ascii="Arial" w:eastAsia="Times New Roman" w:hAnsi="Arial" w:cs="Arial"/>
          <w:color w:val="222222"/>
          <w:sz w:val="24"/>
          <w:szCs w:val="24"/>
          <w:lang w:eastAsia="es-MX"/>
        </w:rPr>
      </w:pPr>
      <w:r w:rsidRPr="00446FBA">
        <w:rPr>
          <w:rFonts w:ascii="Arial" w:eastAsia="Times New Roman" w:hAnsi="Arial" w:cs="Arial"/>
          <w:color w:val="222222"/>
          <w:sz w:val="24"/>
          <w:szCs w:val="24"/>
          <w:lang w:eastAsia="es-MX"/>
        </w:rPr>
        <w:t>Posteriormente el portaobjetos debe lavarse con una mezcla de alcohol y acetona durante 30 segundos, en este momento, es cuando finaliza realmente la </w:t>
      </w:r>
      <w:r w:rsidRPr="00446FBA">
        <w:rPr>
          <w:rFonts w:ascii="Arial" w:eastAsia="Times New Roman" w:hAnsi="Arial" w:cs="Arial"/>
          <w:b/>
          <w:bCs/>
          <w:color w:val="222222"/>
          <w:sz w:val="24"/>
          <w:szCs w:val="24"/>
          <w:bdr w:val="none" w:sz="0" w:space="0" w:color="auto" w:frame="1"/>
          <w:lang w:eastAsia="es-MX"/>
        </w:rPr>
        <w:t xml:space="preserve">tinción de </w:t>
      </w:r>
      <w:r w:rsidRPr="00446FBA">
        <w:rPr>
          <w:rFonts w:ascii="Arial" w:eastAsia="Times New Roman" w:hAnsi="Arial" w:cs="Arial"/>
          <w:b/>
          <w:bCs/>
          <w:color w:val="222222"/>
          <w:sz w:val="24"/>
          <w:szCs w:val="24"/>
          <w:bdr w:val="none" w:sz="0" w:space="0" w:color="auto" w:frame="1"/>
          <w:lang w:eastAsia="es-MX"/>
        </w:rPr>
        <w:lastRenderedPageBreak/>
        <w:t>Gram</w:t>
      </w:r>
      <w:r w:rsidRPr="00446FBA">
        <w:rPr>
          <w:rFonts w:ascii="Arial" w:eastAsia="Times New Roman" w:hAnsi="Arial" w:cs="Arial"/>
          <w:color w:val="222222"/>
          <w:sz w:val="24"/>
          <w:szCs w:val="24"/>
          <w:lang w:eastAsia="es-MX"/>
        </w:rPr>
        <w:t xml:space="preserve">, ya que esta mezcla de alcohol y acetona lo que hace es disolver los complejos de </w:t>
      </w:r>
      <w:proofErr w:type="spellStart"/>
      <w:r w:rsidRPr="00446FBA">
        <w:rPr>
          <w:rFonts w:ascii="Arial" w:eastAsia="Times New Roman" w:hAnsi="Arial" w:cs="Arial"/>
          <w:color w:val="222222"/>
          <w:sz w:val="24"/>
          <w:szCs w:val="24"/>
          <w:lang w:eastAsia="es-MX"/>
        </w:rPr>
        <w:t>lugol</w:t>
      </w:r>
      <w:proofErr w:type="spellEnd"/>
      <w:r w:rsidRPr="00446FBA">
        <w:rPr>
          <w:rFonts w:ascii="Arial" w:eastAsia="Times New Roman" w:hAnsi="Arial" w:cs="Arial"/>
          <w:color w:val="222222"/>
          <w:sz w:val="24"/>
          <w:szCs w:val="24"/>
          <w:lang w:eastAsia="es-MX"/>
        </w:rPr>
        <w:t xml:space="preserve"> y violeta de genciana.</w:t>
      </w:r>
    </w:p>
    <w:p w14:paraId="0AAD95D1" w14:textId="77777777" w:rsidR="00446FBA" w:rsidRPr="00446FBA" w:rsidRDefault="00446FBA" w:rsidP="00446FBA">
      <w:pPr>
        <w:shd w:val="clear" w:color="auto" w:fill="FFFFFF"/>
        <w:spacing w:after="0" w:line="240" w:lineRule="auto"/>
        <w:jc w:val="center"/>
        <w:textAlignment w:val="baseline"/>
        <w:rPr>
          <w:rFonts w:ascii="Arial" w:eastAsia="Times New Roman" w:hAnsi="Arial" w:cs="Arial"/>
          <w:color w:val="222222"/>
          <w:sz w:val="24"/>
          <w:szCs w:val="24"/>
          <w:lang w:eastAsia="es-MX"/>
        </w:rPr>
      </w:pPr>
      <w:proofErr w:type="spellStart"/>
      <w:ins w:id="0" w:author="Unknown">
        <w:r w:rsidRPr="00446FBA">
          <w:rPr>
            <w:rFonts w:ascii="Arial" w:eastAsia="Times New Roman" w:hAnsi="Arial" w:cs="Arial"/>
            <w:color w:val="222222"/>
            <w:sz w:val="24"/>
            <w:szCs w:val="24"/>
            <w:bdr w:val="none" w:sz="0" w:space="0" w:color="auto" w:frame="1"/>
            <w:lang w:eastAsia="es-MX"/>
          </w:rPr>
          <w:t>Loading</w:t>
        </w:r>
        <w:proofErr w:type="spellEnd"/>
        <w:r w:rsidRPr="00446FBA">
          <w:rPr>
            <w:rFonts w:ascii="Arial" w:eastAsia="Times New Roman" w:hAnsi="Arial" w:cs="Arial"/>
            <w:color w:val="222222"/>
            <w:sz w:val="24"/>
            <w:szCs w:val="24"/>
            <w:bdr w:val="none" w:sz="0" w:space="0" w:color="auto" w:frame="1"/>
            <w:lang w:eastAsia="es-MX"/>
          </w:rPr>
          <w:t>...</w:t>
        </w:r>
      </w:ins>
    </w:p>
    <w:p w14:paraId="40591B03" w14:textId="59A7BA40" w:rsidR="00446FBA" w:rsidRPr="00446FBA" w:rsidRDefault="00446FBA" w:rsidP="00446FBA">
      <w:pPr>
        <w:shd w:val="clear" w:color="auto" w:fill="FFFFFF"/>
        <w:spacing w:after="0" w:line="372" w:lineRule="atLeast"/>
        <w:textAlignment w:val="baseline"/>
        <w:rPr>
          <w:rFonts w:ascii="Arial" w:eastAsia="Times New Roman" w:hAnsi="Arial" w:cs="Arial"/>
          <w:color w:val="222222"/>
          <w:sz w:val="24"/>
          <w:szCs w:val="24"/>
          <w:lang w:eastAsia="es-MX"/>
        </w:rPr>
      </w:pPr>
      <w:r w:rsidRPr="00446FBA">
        <w:rPr>
          <w:rFonts w:ascii="Arial" w:eastAsia="Times New Roman" w:hAnsi="Arial" w:cs="Arial"/>
          <w:color w:val="222222"/>
          <w:sz w:val="24"/>
          <w:szCs w:val="24"/>
          <w:lang w:eastAsia="es-MX"/>
        </w:rPr>
        <w:t xml:space="preserve">De forma opcional, puede realizarse un último paso que consiste en someter a las bacterias a una última tinción para teñir aquellas que son </w:t>
      </w:r>
      <w:proofErr w:type="spellStart"/>
      <w:r w:rsidRPr="00446FBA">
        <w:rPr>
          <w:rFonts w:ascii="Arial" w:eastAsia="Times New Roman" w:hAnsi="Arial" w:cs="Arial"/>
          <w:color w:val="222222"/>
          <w:sz w:val="24"/>
          <w:szCs w:val="24"/>
          <w:lang w:eastAsia="es-MX"/>
        </w:rPr>
        <w:t>gram</w:t>
      </w:r>
      <w:proofErr w:type="spellEnd"/>
      <w:r w:rsidRPr="00446FBA">
        <w:rPr>
          <w:rFonts w:ascii="Arial" w:eastAsia="Times New Roman" w:hAnsi="Arial" w:cs="Arial"/>
          <w:color w:val="222222"/>
          <w:sz w:val="24"/>
          <w:szCs w:val="24"/>
          <w:lang w:eastAsia="es-MX"/>
        </w:rPr>
        <w:t xml:space="preserve"> negativas de color rosa o rojo. Se hace de forma fácil aplicando durante un minuto un colorante como la </w:t>
      </w:r>
      <w:r w:rsidRPr="00446FBA">
        <w:rPr>
          <w:rFonts w:ascii="Arial" w:eastAsia="Times New Roman" w:hAnsi="Arial" w:cs="Arial"/>
          <w:b/>
          <w:bCs/>
          <w:color w:val="222222"/>
          <w:sz w:val="24"/>
          <w:szCs w:val="24"/>
          <w:bdr w:val="none" w:sz="0" w:space="0" w:color="auto" w:frame="1"/>
          <w:lang w:eastAsia="es-MX"/>
        </w:rPr>
        <w:t>safranina o fucsina</w:t>
      </w:r>
      <w:r w:rsidRPr="00446FBA">
        <w:rPr>
          <w:rFonts w:ascii="Arial" w:eastAsia="Times New Roman" w:hAnsi="Arial" w:cs="Arial"/>
          <w:color w:val="222222"/>
          <w:sz w:val="24"/>
          <w:szCs w:val="24"/>
          <w:lang w:eastAsia="es-MX"/>
        </w:rPr>
        <w:t> y luego lavamos con agua.</w:t>
      </w:r>
    </w:p>
    <w:p w14:paraId="40EDFEA7" w14:textId="664BC8DA" w:rsidR="00A200A5" w:rsidRDefault="00A200A5" w:rsidP="008A134C">
      <w:pPr>
        <w:tabs>
          <w:tab w:val="left" w:pos="7836"/>
        </w:tabs>
        <w:rPr>
          <w:rFonts w:ascii="Arial" w:hAnsi="Arial" w:cs="Arial"/>
        </w:rPr>
      </w:pPr>
    </w:p>
    <w:p w14:paraId="19E2FA7F" w14:textId="12A1027E" w:rsidR="00446FBA" w:rsidRDefault="00446FBA" w:rsidP="008A134C">
      <w:pPr>
        <w:tabs>
          <w:tab w:val="left" w:pos="7836"/>
        </w:tabs>
        <w:rPr>
          <w:rFonts w:ascii="Arial" w:hAnsi="Arial" w:cs="Arial"/>
        </w:rPr>
      </w:pPr>
      <w:r>
        <w:rPr>
          <w:noProof/>
        </w:rPr>
        <w:drawing>
          <wp:anchor distT="0" distB="0" distL="114300" distR="114300" simplePos="0" relativeHeight="251666432" behindDoc="1" locked="0" layoutInCell="1" allowOverlap="1" wp14:anchorId="388B7C7C" wp14:editId="554F98F1">
            <wp:simplePos x="0" y="0"/>
            <wp:positionH relativeFrom="column">
              <wp:posOffset>948690</wp:posOffset>
            </wp:positionH>
            <wp:positionV relativeFrom="paragraph">
              <wp:posOffset>125730</wp:posOffset>
            </wp:positionV>
            <wp:extent cx="2000250" cy="1499870"/>
            <wp:effectExtent l="0" t="0" r="0" b="5080"/>
            <wp:wrapTight wrapText="bothSides">
              <wp:wrapPolygon edited="0">
                <wp:start x="0" y="0"/>
                <wp:lineTo x="0" y="21399"/>
                <wp:lineTo x="21394" y="21399"/>
                <wp:lineTo x="21394" y="0"/>
                <wp:lineTo x="0" y="0"/>
              </wp:wrapPolygon>
            </wp:wrapTight>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0" cy="14998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1C2F4D" w14:textId="440FBE0F" w:rsidR="00446FBA" w:rsidRDefault="00446FBA" w:rsidP="008A134C">
      <w:pPr>
        <w:tabs>
          <w:tab w:val="left" w:pos="7836"/>
        </w:tabs>
        <w:rPr>
          <w:rFonts w:ascii="Arial" w:hAnsi="Arial" w:cs="Arial"/>
        </w:rPr>
      </w:pPr>
    </w:p>
    <w:p w14:paraId="1EAA8570" w14:textId="14FCF211" w:rsidR="00446FBA" w:rsidRDefault="00446FBA" w:rsidP="008A134C">
      <w:pPr>
        <w:tabs>
          <w:tab w:val="left" w:pos="7836"/>
        </w:tabs>
        <w:rPr>
          <w:rFonts w:ascii="Arial" w:hAnsi="Arial" w:cs="Arial"/>
        </w:rPr>
      </w:pPr>
    </w:p>
    <w:p w14:paraId="3FFBD996" w14:textId="3BD72E21" w:rsidR="00446FBA" w:rsidRDefault="00446FBA" w:rsidP="008A134C">
      <w:pPr>
        <w:tabs>
          <w:tab w:val="left" w:pos="7836"/>
        </w:tabs>
        <w:rPr>
          <w:rFonts w:ascii="Arial" w:hAnsi="Arial" w:cs="Arial"/>
        </w:rPr>
      </w:pPr>
    </w:p>
    <w:p w14:paraId="2F610846" w14:textId="77777777" w:rsidR="00DF0BE0" w:rsidRDefault="00DF0BE0" w:rsidP="008A134C">
      <w:pPr>
        <w:tabs>
          <w:tab w:val="left" w:pos="7836"/>
        </w:tabs>
        <w:rPr>
          <w:rFonts w:ascii="Arial" w:hAnsi="Arial" w:cs="Arial"/>
          <w:b/>
          <w:bCs/>
        </w:rPr>
      </w:pPr>
    </w:p>
    <w:p w14:paraId="36D27467" w14:textId="77777777" w:rsidR="00DF0BE0" w:rsidRDefault="00DF0BE0" w:rsidP="008A134C">
      <w:pPr>
        <w:tabs>
          <w:tab w:val="left" w:pos="7836"/>
        </w:tabs>
        <w:rPr>
          <w:rFonts w:ascii="Arial" w:hAnsi="Arial" w:cs="Arial"/>
          <w:b/>
          <w:bCs/>
        </w:rPr>
      </w:pPr>
    </w:p>
    <w:p w14:paraId="1F25625D" w14:textId="77777777" w:rsidR="00DF0BE0" w:rsidRDefault="00DF0BE0" w:rsidP="008A134C">
      <w:pPr>
        <w:tabs>
          <w:tab w:val="left" w:pos="7836"/>
        </w:tabs>
        <w:rPr>
          <w:rFonts w:ascii="Arial" w:hAnsi="Arial" w:cs="Arial"/>
          <w:b/>
          <w:bCs/>
        </w:rPr>
      </w:pPr>
    </w:p>
    <w:p w14:paraId="49116B46" w14:textId="42C87460" w:rsidR="00446FBA" w:rsidRDefault="00446FBA" w:rsidP="008A134C">
      <w:pPr>
        <w:tabs>
          <w:tab w:val="left" w:pos="7836"/>
        </w:tabs>
        <w:rPr>
          <w:rFonts w:ascii="Arial" w:hAnsi="Arial" w:cs="Arial"/>
          <w:b/>
          <w:bCs/>
        </w:rPr>
      </w:pPr>
      <w:r w:rsidRPr="00446FBA">
        <w:rPr>
          <w:rFonts w:ascii="Arial" w:hAnsi="Arial" w:cs="Arial"/>
          <w:b/>
          <w:bCs/>
        </w:rPr>
        <w:t xml:space="preserve"> PARA QUÉ SIRVE</w:t>
      </w:r>
    </w:p>
    <w:p w14:paraId="396036D6" w14:textId="77777777" w:rsidR="00446FBA" w:rsidRPr="00446FBA" w:rsidRDefault="00446FBA" w:rsidP="008A134C">
      <w:pPr>
        <w:tabs>
          <w:tab w:val="left" w:pos="7836"/>
        </w:tabs>
        <w:rPr>
          <w:rFonts w:ascii="Arial" w:hAnsi="Arial" w:cs="Arial"/>
          <w:b/>
          <w:bCs/>
        </w:rPr>
      </w:pPr>
    </w:p>
    <w:p w14:paraId="79CE7F3C" w14:textId="4BC419DC" w:rsidR="00446FBA" w:rsidRPr="00446FBA" w:rsidRDefault="00446FBA" w:rsidP="008A134C">
      <w:pPr>
        <w:tabs>
          <w:tab w:val="left" w:pos="7836"/>
        </w:tabs>
        <w:rPr>
          <w:rFonts w:ascii="Arial" w:hAnsi="Arial" w:cs="Arial"/>
          <w:sz w:val="24"/>
          <w:szCs w:val="24"/>
        </w:rPr>
      </w:pPr>
      <w:r w:rsidRPr="00446FBA">
        <w:rPr>
          <w:rFonts w:ascii="Arial" w:hAnsi="Arial" w:cs="Arial"/>
          <w:color w:val="222222"/>
          <w:sz w:val="24"/>
          <w:szCs w:val="24"/>
          <w:shd w:val="clear" w:color="auto" w:fill="FFFFFF"/>
        </w:rPr>
        <w:t>Con la </w:t>
      </w:r>
      <w:r w:rsidRPr="00446FBA">
        <w:rPr>
          <w:rStyle w:val="Textoennegrita"/>
          <w:rFonts w:ascii="Arial" w:hAnsi="Arial" w:cs="Arial"/>
          <w:color w:val="222222"/>
          <w:sz w:val="24"/>
          <w:szCs w:val="24"/>
          <w:bdr w:val="none" w:sz="0" w:space="0" w:color="auto" w:frame="1"/>
          <w:shd w:val="clear" w:color="auto" w:fill="FFFFFF"/>
        </w:rPr>
        <w:t>tinción de Gram lo que estamos detectando es básicamente el tipo de pared celular de la bacteria</w:t>
      </w:r>
      <w:r w:rsidRPr="00446FBA">
        <w:rPr>
          <w:rFonts w:ascii="Arial" w:hAnsi="Arial" w:cs="Arial"/>
          <w:color w:val="222222"/>
          <w:sz w:val="24"/>
          <w:szCs w:val="24"/>
          <w:shd w:val="clear" w:color="auto" w:fill="FFFFFF"/>
        </w:rPr>
        <w:t xml:space="preserve"> que estamos analizando en ese momento. Aunque esta técnica tiene ciertas limitaciones pues existen bacterias que no presentan pared celular, como es el caso del género </w:t>
      </w:r>
      <w:proofErr w:type="spellStart"/>
      <w:r w:rsidRPr="00446FBA">
        <w:rPr>
          <w:rFonts w:ascii="Arial" w:hAnsi="Arial" w:cs="Arial"/>
          <w:color w:val="222222"/>
          <w:sz w:val="24"/>
          <w:szCs w:val="24"/>
          <w:shd w:val="clear" w:color="auto" w:fill="FFFFFF"/>
        </w:rPr>
        <w:t>Mycoplasma</w:t>
      </w:r>
      <w:proofErr w:type="spellEnd"/>
      <w:r w:rsidRPr="00446FBA">
        <w:rPr>
          <w:rFonts w:ascii="Arial" w:hAnsi="Arial" w:cs="Arial"/>
          <w:color w:val="222222"/>
          <w:sz w:val="24"/>
          <w:szCs w:val="24"/>
          <w:shd w:val="clear" w:color="auto" w:fill="FFFFFF"/>
        </w:rPr>
        <w:t>. Además, a veces, otros factores como la edad de la muestra o el protocolo de la tinción pueden interferir en los resultados de la tinción, por lo que siempre se recomienda usar controles y realizar pruebas más exhaustivas en el caso de que se quiera identificar la bacteria.</w:t>
      </w:r>
    </w:p>
    <w:p w14:paraId="0C3E5EC9" w14:textId="4FC70B4E" w:rsidR="00446FBA" w:rsidRDefault="00446FBA" w:rsidP="008A134C">
      <w:pPr>
        <w:tabs>
          <w:tab w:val="left" w:pos="7836"/>
        </w:tabs>
        <w:rPr>
          <w:rFonts w:ascii="Arial" w:hAnsi="Arial" w:cs="Arial"/>
        </w:rPr>
      </w:pPr>
    </w:p>
    <w:p w14:paraId="097622A3" w14:textId="7E1087EF" w:rsidR="00446FBA" w:rsidRDefault="00DF0BE0" w:rsidP="008A134C">
      <w:pPr>
        <w:tabs>
          <w:tab w:val="left" w:pos="7836"/>
        </w:tabs>
        <w:rPr>
          <w:rFonts w:ascii="Arial" w:hAnsi="Arial" w:cs="Arial"/>
        </w:rPr>
      </w:pPr>
      <w:sdt>
        <w:sdtPr>
          <w:rPr>
            <w:rFonts w:ascii="Arial" w:hAnsi="Arial" w:cs="Arial"/>
          </w:rPr>
          <w:id w:val="1578323632"/>
          <w:citation/>
        </w:sdtPr>
        <w:sdtContent>
          <w:r>
            <w:rPr>
              <w:rFonts w:ascii="Arial" w:hAnsi="Arial" w:cs="Arial"/>
            </w:rPr>
            <w:fldChar w:fldCharType="begin"/>
          </w:r>
          <w:r>
            <w:rPr>
              <w:rFonts w:ascii="Arial" w:hAnsi="Arial" w:cs="Arial"/>
            </w:rPr>
            <w:instrText xml:space="preserve"> CITATION Kov17 \l 2058 </w:instrText>
          </w:r>
          <w:r>
            <w:rPr>
              <w:rFonts w:ascii="Arial" w:hAnsi="Arial" w:cs="Arial"/>
            </w:rPr>
            <w:fldChar w:fldCharType="separate"/>
          </w:r>
          <w:r w:rsidRPr="00DF0BE0">
            <w:rPr>
              <w:rFonts w:ascii="Arial" w:hAnsi="Arial" w:cs="Arial"/>
              <w:noProof/>
            </w:rPr>
            <w:t>(Kovensky &amp; VERGER, 2017)</w:t>
          </w:r>
          <w:r>
            <w:rPr>
              <w:rFonts w:ascii="Arial" w:hAnsi="Arial" w:cs="Arial"/>
            </w:rPr>
            <w:fldChar w:fldCharType="end"/>
          </w:r>
        </w:sdtContent>
      </w:sdt>
    </w:p>
    <w:p w14:paraId="7C80F281" w14:textId="79E4420F" w:rsidR="00446FBA" w:rsidRDefault="00446FBA" w:rsidP="008A134C">
      <w:pPr>
        <w:tabs>
          <w:tab w:val="left" w:pos="7836"/>
        </w:tabs>
        <w:rPr>
          <w:rFonts w:ascii="Arial" w:hAnsi="Arial" w:cs="Arial"/>
        </w:rPr>
      </w:pPr>
    </w:p>
    <w:p w14:paraId="593D47FB" w14:textId="77777777" w:rsidR="000C2924" w:rsidRDefault="000C2924" w:rsidP="008A134C">
      <w:pPr>
        <w:tabs>
          <w:tab w:val="left" w:pos="7836"/>
        </w:tabs>
        <w:rPr>
          <w:rFonts w:ascii="Arial" w:hAnsi="Arial" w:cs="Arial"/>
          <w:sz w:val="24"/>
          <w:szCs w:val="24"/>
        </w:rPr>
      </w:pPr>
      <w:r w:rsidRPr="000C2924">
        <w:rPr>
          <w:rFonts w:ascii="Arial" w:hAnsi="Arial" w:cs="Arial"/>
          <w:sz w:val="24"/>
          <w:szCs w:val="24"/>
        </w:rPr>
        <w:t>En las últimas décadas, el desarrollo de técnicas innovadoras y automatizadas de identificación bacteriana ha permitido mejoras significativas en el diagnóstico microbiológico. Sin embargo, el uso de algunas técnicas tradicionales sigue siendo una pieza fundamental en los laboratorios de microbiología. Una de estas herramientas ancestrales es la tinción de Gram, descrita y usada por primera vez en1884 por Christian Gram</w:t>
      </w:r>
    </w:p>
    <w:p w14:paraId="1A8ED284" w14:textId="77777777" w:rsidR="000C2924" w:rsidRDefault="000C2924" w:rsidP="008A134C">
      <w:pPr>
        <w:tabs>
          <w:tab w:val="left" w:pos="7836"/>
        </w:tabs>
        <w:rPr>
          <w:rFonts w:ascii="Arial" w:hAnsi="Arial" w:cs="Arial"/>
          <w:sz w:val="24"/>
          <w:szCs w:val="24"/>
        </w:rPr>
      </w:pPr>
      <w:r w:rsidRPr="000C2924">
        <w:rPr>
          <w:rFonts w:ascii="Arial" w:hAnsi="Arial" w:cs="Arial"/>
          <w:sz w:val="24"/>
          <w:szCs w:val="24"/>
        </w:rPr>
        <w:lastRenderedPageBreak/>
        <w:t xml:space="preserve">Esta tinción permite diferenciar dos grandes dominios de especies bacterianas: bacterias </w:t>
      </w:r>
      <w:proofErr w:type="spellStart"/>
      <w:r w:rsidRPr="000C2924">
        <w:rPr>
          <w:rFonts w:ascii="Arial" w:hAnsi="Arial" w:cs="Arial"/>
          <w:sz w:val="24"/>
          <w:szCs w:val="24"/>
        </w:rPr>
        <w:t>gram</w:t>
      </w:r>
      <w:proofErr w:type="spellEnd"/>
      <w:r w:rsidRPr="000C2924">
        <w:rPr>
          <w:rFonts w:ascii="Arial" w:hAnsi="Arial" w:cs="Arial"/>
          <w:sz w:val="24"/>
          <w:szCs w:val="24"/>
        </w:rPr>
        <w:t xml:space="preserve"> positivas y bacterias </w:t>
      </w:r>
      <w:proofErr w:type="spellStart"/>
      <w:r w:rsidRPr="000C2924">
        <w:rPr>
          <w:rFonts w:ascii="Arial" w:hAnsi="Arial" w:cs="Arial"/>
          <w:sz w:val="24"/>
          <w:szCs w:val="24"/>
        </w:rPr>
        <w:t>gram</w:t>
      </w:r>
      <w:proofErr w:type="spellEnd"/>
      <w:r w:rsidRPr="000C2924">
        <w:rPr>
          <w:rFonts w:ascii="Arial" w:hAnsi="Arial" w:cs="Arial"/>
          <w:sz w:val="24"/>
          <w:szCs w:val="24"/>
        </w:rPr>
        <w:t xml:space="preserve"> negativas. Además, permite la caracterización fenotípica de estas por su tamaño y morfología celular </w:t>
      </w:r>
    </w:p>
    <w:p w14:paraId="263A6F06" w14:textId="77777777" w:rsidR="000C2924" w:rsidRDefault="000C2924" w:rsidP="008A134C">
      <w:pPr>
        <w:tabs>
          <w:tab w:val="left" w:pos="7836"/>
        </w:tabs>
        <w:rPr>
          <w:rFonts w:ascii="Arial" w:hAnsi="Arial" w:cs="Arial"/>
          <w:sz w:val="24"/>
          <w:szCs w:val="24"/>
        </w:rPr>
      </w:pPr>
      <w:r w:rsidRPr="000C2924">
        <w:rPr>
          <w:rFonts w:ascii="Arial" w:hAnsi="Arial" w:cs="Arial"/>
          <w:sz w:val="24"/>
          <w:szCs w:val="24"/>
        </w:rPr>
        <w:t xml:space="preserve">Una de las aplicaciones de la tinción de Gram es la microbiología farmacéutica ya que provee información del origen de cualquier contaminación de productos estériles. Mientras </w:t>
      </w:r>
      <w:proofErr w:type="gramStart"/>
      <w:r w:rsidRPr="000C2924">
        <w:rPr>
          <w:rFonts w:ascii="Arial" w:hAnsi="Arial" w:cs="Arial"/>
          <w:sz w:val="24"/>
          <w:szCs w:val="24"/>
        </w:rPr>
        <w:t>que</w:t>
      </w:r>
      <w:proofErr w:type="gramEnd"/>
      <w:r w:rsidRPr="000C2924">
        <w:rPr>
          <w:rFonts w:ascii="Arial" w:hAnsi="Arial" w:cs="Arial"/>
          <w:sz w:val="24"/>
          <w:szCs w:val="24"/>
        </w:rPr>
        <w:t xml:space="preserve"> en el área de microbiología clínica, el laboratorio tiene un papel primordial en el manejo de infecciones bacterianas</w:t>
      </w:r>
      <w:r>
        <w:rPr>
          <w:rFonts w:ascii="Arial" w:hAnsi="Arial" w:cs="Arial"/>
          <w:sz w:val="24"/>
          <w:szCs w:val="24"/>
        </w:rPr>
        <w:t xml:space="preserve">. </w:t>
      </w:r>
    </w:p>
    <w:p w14:paraId="713585EF" w14:textId="77777777" w:rsidR="000C2924" w:rsidRDefault="000C2924" w:rsidP="008A134C">
      <w:pPr>
        <w:tabs>
          <w:tab w:val="left" w:pos="7836"/>
        </w:tabs>
        <w:rPr>
          <w:rFonts w:ascii="Arial" w:hAnsi="Arial" w:cs="Arial"/>
          <w:sz w:val="24"/>
          <w:szCs w:val="24"/>
        </w:rPr>
      </w:pPr>
      <w:r w:rsidRPr="000C2924">
        <w:rPr>
          <w:rFonts w:ascii="Arial" w:hAnsi="Arial" w:cs="Arial"/>
          <w:sz w:val="24"/>
          <w:szCs w:val="24"/>
        </w:rPr>
        <w:t xml:space="preserve">El resultado de una tinción de Gram permite al personal médico la toma rápida de decisiones para el diagnóstico y tratamiento oportuno de pacientes </w:t>
      </w:r>
    </w:p>
    <w:p w14:paraId="51F0805D" w14:textId="77777777" w:rsidR="000C2924" w:rsidRDefault="000C2924" w:rsidP="008A134C">
      <w:pPr>
        <w:tabs>
          <w:tab w:val="left" w:pos="7836"/>
        </w:tabs>
        <w:rPr>
          <w:rFonts w:ascii="Arial" w:hAnsi="Arial" w:cs="Arial"/>
          <w:sz w:val="24"/>
          <w:szCs w:val="24"/>
        </w:rPr>
      </w:pPr>
      <w:r w:rsidRPr="000C2924">
        <w:rPr>
          <w:rFonts w:ascii="Arial" w:hAnsi="Arial" w:cs="Arial"/>
          <w:sz w:val="24"/>
          <w:szCs w:val="24"/>
        </w:rPr>
        <w:t>Fundamento El principio de la tinción de Gram se basa en las diferencias en la estructura y composición de la pared celular de algunas</w:t>
      </w:r>
      <w:r>
        <w:rPr>
          <w:rFonts w:ascii="Arial" w:hAnsi="Arial" w:cs="Arial"/>
          <w:sz w:val="24"/>
          <w:szCs w:val="24"/>
        </w:rPr>
        <w:t xml:space="preserve">. </w:t>
      </w:r>
      <w:r w:rsidRPr="000C2924">
        <w:rPr>
          <w:rFonts w:ascii="Arial" w:hAnsi="Arial" w:cs="Arial"/>
          <w:sz w:val="24"/>
          <w:szCs w:val="24"/>
        </w:rPr>
        <w:t>No todas las bacterias se pueden teñir con esta técnica ya sea porque carecen de pared celular o que esta tenga una composición diferente</w:t>
      </w:r>
      <w:r>
        <w:rPr>
          <w:rFonts w:ascii="Arial" w:hAnsi="Arial" w:cs="Arial"/>
          <w:sz w:val="24"/>
          <w:szCs w:val="24"/>
        </w:rPr>
        <w:t>.</w:t>
      </w:r>
    </w:p>
    <w:p w14:paraId="55A92899" w14:textId="77777777" w:rsidR="000C2924" w:rsidRDefault="000C2924" w:rsidP="008A134C">
      <w:pPr>
        <w:tabs>
          <w:tab w:val="left" w:pos="7836"/>
        </w:tabs>
        <w:rPr>
          <w:rFonts w:ascii="Arial" w:hAnsi="Arial" w:cs="Arial"/>
          <w:sz w:val="24"/>
          <w:szCs w:val="24"/>
        </w:rPr>
      </w:pPr>
      <w:r w:rsidRPr="000C2924">
        <w:rPr>
          <w:rFonts w:ascii="Arial" w:hAnsi="Arial" w:cs="Arial"/>
          <w:sz w:val="24"/>
          <w:szCs w:val="24"/>
        </w:rPr>
        <w:t xml:space="preserve"> Las bacterias </w:t>
      </w:r>
      <w:proofErr w:type="spellStart"/>
      <w:r w:rsidRPr="000C2924">
        <w:rPr>
          <w:rFonts w:ascii="Arial" w:hAnsi="Arial" w:cs="Arial"/>
          <w:sz w:val="24"/>
          <w:szCs w:val="24"/>
        </w:rPr>
        <w:t>gram</w:t>
      </w:r>
      <w:proofErr w:type="spellEnd"/>
      <w:r w:rsidRPr="000C2924">
        <w:rPr>
          <w:rFonts w:ascii="Arial" w:hAnsi="Arial" w:cs="Arial"/>
          <w:sz w:val="24"/>
          <w:szCs w:val="24"/>
        </w:rPr>
        <w:t xml:space="preserve"> positivas tienen una pared celular con una capa gruesa de peptidoglicano, con gran cantidad de enlaces cruzados de ácido teicoico</w:t>
      </w:r>
      <w:r>
        <w:rPr>
          <w:rFonts w:ascii="Arial" w:hAnsi="Arial" w:cs="Arial"/>
          <w:sz w:val="24"/>
          <w:szCs w:val="24"/>
        </w:rPr>
        <w:t>.</w:t>
      </w:r>
    </w:p>
    <w:p w14:paraId="40A2BCF8" w14:textId="5F1A45E7" w:rsidR="000C2924" w:rsidRDefault="000C2924" w:rsidP="008A134C">
      <w:pPr>
        <w:tabs>
          <w:tab w:val="left" w:pos="7836"/>
        </w:tabs>
        <w:rPr>
          <w:rFonts w:ascii="Arial" w:hAnsi="Arial" w:cs="Arial"/>
          <w:sz w:val="24"/>
          <w:szCs w:val="24"/>
        </w:rPr>
      </w:pPr>
      <w:r w:rsidRPr="000C2924">
        <w:rPr>
          <w:rFonts w:ascii="Arial" w:hAnsi="Arial" w:cs="Arial"/>
          <w:sz w:val="24"/>
          <w:szCs w:val="24"/>
        </w:rPr>
        <w:t>Debido a esto, posterior a la tinción de Gram, se observan al microscopio teñidas de color violeta</w:t>
      </w:r>
      <w:r>
        <w:rPr>
          <w:rFonts w:ascii="Arial" w:hAnsi="Arial" w:cs="Arial"/>
          <w:sz w:val="24"/>
          <w:szCs w:val="24"/>
        </w:rPr>
        <w:t xml:space="preserve">. </w:t>
      </w:r>
      <w:r w:rsidRPr="000C2924">
        <w:rPr>
          <w:rFonts w:ascii="Arial" w:hAnsi="Arial" w:cs="Arial"/>
          <w:sz w:val="24"/>
          <w:szCs w:val="24"/>
        </w:rPr>
        <w:t xml:space="preserve">Por otra parte, las bacterias </w:t>
      </w:r>
      <w:proofErr w:type="spellStart"/>
      <w:r w:rsidRPr="000C2924">
        <w:rPr>
          <w:rFonts w:ascii="Arial" w:hAnsi="Arial" w:cs="Arial"/>
          <w:sz w:val="24"/>
          <w:szCs w:val="24"/>
        </w:rPr>
        <w:t>gram</w:t>
      </w:r>
      <w:proofErr w:type="spellEnd"/>
      <w:r w:rsidRPr="000C2924">
        <w:rPr>
          <w:rFonts w:ascii="Arial" w:hAnsi="Arial" w:cs="Arial"/>
          <w:sz w:val="24"/>
          <w:szCs w:val="24"/>
        </w:rPr>
        <w:t xml:space="preserve"> negativas presentan pared celular con una capa delgada de peptidoglicano unida a una membrana externa con contenido lipídico y proteico</w:t>
      </w:r>
      <w:r>
        <w:rPr>
          <w:rFonts w:ascii="Arial" w:hAnsi="Arial" w:cs="Arial"/>
          <w:sz w:val="24"/>
          <w:szCs w:val="24"/>
        </w:rPr>
        <w:t xml:space="preserve"> </w:t>
      </w:r>
    </w:p>
    <w:p w14:paraId="0DF8A78E" w14:textId="1740B700" w:rsidR="00B35B16" w:rsidRDefault="00B35B16" w:rsidP="008A134C">
      <w:pPr>
        <w:tabs>
          <w:tab w:val="left" w:pos="7836"/>
        </w:tabs>
        <w:rPr>
          <w:rFonts w:ascii="Arial" w:hAnsi="Arial" w:cs="Arial"/>
          <w:sz w:val="24"/>
          <w:szCs w:val="24"/>
        </w:rPr>
      </w:pPr>
    </w:p>
    <w:p w14:paraId="28B92842" w14:textId="624A3AB9" w:rsidR="00B35B16" w:rsidRDefault="00B35B16" w:rsidP="008A134C">
      <w:pPr>
        <w:tabs>
          <w:tab w:val="left" w:pos="7836"/>
        </w:tabs>
        <w:rPr>
          <w:rFonts w:ascii="Arial" w:hAnsi="Arial" w:cs="Arial"/>
          <w:sz w:val="24"/>
          <w:szCs w:val="24"/>
        </w:rPr>
      </w:pPr>
    </w:p>
    <w:p w14:paraId="54BBC7BD" w14:textId="42EA7327" w:rsidR="00B35B16" w:rsidRDefault="00B35B16" w:rsidP="008A134C">
      <w:pPr>
        <w:tabs>
          <w:tab w:val="left" w:pos="7836"/>
        </w:tabs>
        <w:rPr>
          <w:rFonts w:ascii="Arial" w:hAnsi="Arial" w:cs="Arial"/>
          <w:sz w:val="24"/>
          <w:szCs w:val="24"/>
        </w:rPr>
      </w:pPr>
    </w:p>
    <w:p w14:paraId="375082AC" w14:textId="26B1E2B8" w:rsidR="00B35B16" w:rsidRDefault="00B35B16" w:rsidP="008A134C">
      <w:pPr>
        <w:tabs>
          <w:tab w:val="left" w:pos="7836"/>
        </w:tabs>
        <w:rPr>
          <w:rFonts w:ascii="Arial" w:hAnsi="Arial" w:cs="Arial"/>
          <w:sz w:val="24"/>
          <w:szCs w:val="24"/>
        </w:rPr>
      </w:pPr>
    </w:p>
    <w:p w14:paraId="11536558" w14:textId="476392CC" w:rsidR="00B35B16" w:rsidRDefault="00B35B16" w:rsidP="008A134C">
      <w:pPr>
        <w:tabs>
          <w:tab w:val="left" w:pos="7836"/>
        </w:tabs>
        <w:rPr>
          <w:rFonts w:ascii="Arial" w:hAnsi="Arial" w:cs="Arial"/>
          <w:sz w:val="24"/>
          <w:szCs w:val="24"/>
        </w:rPr>
      </w:pPr>
    </w:p>
    <w:p w14:paraId="52036DEE" w14:textId="689D2AC9" w:rsidR="00B35B16" w:rsidRDefault="00B35B16" w:rsidP="008A134C">
      <w:pPr>
        <w:tabs>
          <w:tab w:val="left" w:pos="7836"/>
        </w:tabs>
        <w:rPr>
          <w:rFonts w:ascii="Arial" w:hAnsi="Arial" w:cs="Arial"/>
          <w:sz w:val="24"/>
          <w:szCs w:val="24"/>
        </w:rPr>
      </w:pPr>
    </w:p>
    <w:p w14:paraId="707F4D5D" w14:textId="5EC7DBA6" w:rsidR="00B35B16" w:rsidRDefault="00B35B16" w:rsidP="008A134C">
      <w:pPr>
        <w:tabs>
          <w:tab w:val="left" w:pos="7836"/>
        </w:tabs>
        <w:rPr>
          <w:rFonts w:ascii="Arial" w:hAnsi="Arial" w:cs="Arial"/>
          <w:sz w:val="24"/>
          <w:szCs w:val="24"/>
        </w:rPr>
      </w:pPr>
    </w:p>
    <w:p w14:paraId="34425AAE" w14:textId="709D83D9" w:rsidR="00B35B16" w:rsidRDefault="00B35B16" w:rsidP="008A134C">
      <w:pPr>
        <w:tabs>
          <w:tab w:val="left" w:pos="7836"/>
        </w:tabs>
        <w:rPr>
          <w:rFonts w:ascii="Arial" w:hAnsi="Arial" w:cs="Arial"/>
          <w:sz w:val="24"/>
          <w:szCs w:val="24"/>
        </w:rPr>
      </w:pPr>
    </w:p>
    <w:p w14:paraId="65D81656" w14:textId="2DDDE0D9" w:rsidR="00B35B16" w:rsidRDefault="00B35B16" w:rsidP="008A134C">
      <w:pPr>
        <w:tabs>
          <w:tab w:val="left" w:pos="7836"/>
        </w:tabs>
        <w:rPr>
          <w:rFonts w:ascii="Arial" w:hAnsi="Arial" w:cs="Arial"/>
          <w:sz w:val="24"/>
          <w:szCs w:val="24"/>
        </w:rPr>
      </w:pPr>
    </w:p>
    <w:p w14:paraId="3407A51F" w14:textId="24566A42" w:rsidR="00B35B16" w:rsidRDefault="00B35B16" w:rsidP="008A134C">
      <w:pPr>
        <w:tabs>
          <w:tab w:val="left" w:pos="7836"/>
        </w:tabs>
        <w:rPr>
          <w:rFonts w:ascii="Arial" w:hAnsi="Arial" w:cs="Arial"/>
          <w:sz w:val="24"/>
          <w:szCs w:val="24"/>
        </w:rPr>
      </w:pPr>
    </w:p>
    <w:p w14:paraId="22373135" w14:textId="77777777" w:rsidR="00B35B16" w:rsidRDefault="00B35B16" w:rsidP="008A134C">
      <w:pPr>
        <w:tabs>
          <w:tab w:val="left" w:pos="7836"/>
        </w:tabs>
        <w:rPr>
          <w:rFonts w:ascii="Arial" w:hAnsi="Arial" w:cs="Arial"/>
          <w:sz w:val="24"/>
          <w:szCs w:val="24"/>
        </w:rPr>
      </w:pPr>
    </w:p>
    <w:sdt>
      <w:sdtPr>
        <w:rPr>
          <w:lang w:val="es-ES"/>
        </w:rPr>
        <w:id w:val="-1527329986"/>
        <w:docPartObj>
          <w:docPartGallery w:val="Bibliographies"/>
          <w:docPartUnique/>
        </w:docPartObj>
      </w:sdtPr>
      <w:sdtEndPr>
        <w:rPr>
          <w:rFonts w:asciiTheme="minorHAnsi" w:eastAsiaTheme="minorHAnsi" w:hAnsiTheme="minorHAnsi" w:cstheme="minorBidi"/>
          <w:b w:val="0"/>
          <w:bCs w:val="0"/>
          <w:color w:val="auto"/>
          <w:sz w:val="22"/>
          <w:szCs w:val="22"/>
          <w:lang w:val="es-MX" w:eastAsia="en-US"/>
        </w:rPr>
      </w:sdtEndPr>
      <w:sdtContent>
        <w:p w14:paraId="0D3E7FB5" w14:textId="2948373A" w:rsidR="000C2924" w:rsidRDefault="000C2924">
          <w:pPr>
            <w:pStyle w:val="Ttulo1"/>
          </w:pPr>
          <w:r>
            <w:rPr>
              <w:lang w:val="es-ES"/>
            </w:rPr>
            <w:t>Referencias</w:t>
          </w:r>
        </w:p>
        <w:sdt>
          <w:sdtPr>
            <w:id w:val="-573587230"/>
            <w:bibliography/>
          </w:sdtPr>
          <w:sdtContent>
            <w:p w14:paraId="7D24F850" w14:textId="77777777" w:rsidR="000C2924" w:rsidRDefault="000C2924" w:rsidP="000C2924">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Casasola Bado, M. J. (29 de 08 de 2022). </w:t>
              </w:r>
              <w:r>
                <w:rPr>
                  <w:i/>
                  <w:iCs/>
                  <w:noProof/>
                  <w:lang w:val="es-ES"/>
                </w:rPr>
                <w:t>La importancia de realizar una correcta tinción de Gram en la.</w:t>
              </w:r>
              <w:r>
                <w:rPr>
                  <w:noProof/>
                  <w:lang w:val="es-ES"/>
                </w:rPr>
                <w:t xml:space="preserve"> Obtenido de https://revista.microbiologos.cr/wp-content/uploads/2023/11/Volumen-27-No2-Articulo-3-89-98.pdf</w:t>
              </w:r>
            </w:p>
            <w:p w14:paraId="5352A9E9" w14:textId="4E63A0BD" w:rsidR="000C2924" w:rsidRDefault="000C2924" w:rsidP="00B35B16">
              <w:pPr>
                <w:pStyle w:val="Bibliografa"/>
                <w:ind w:left="720" w:hanging="720"/>
                <w:rPr>
                  <w:noProof/>
                  <w:lang w:val="es-ES"/>
                </w:rPr>
              </w:pPr>
              <w:r>
                <w:rPr>
                  <w:noProof/>
                  <w:lang w:val="es-ES"/>
                </w:rPr>
                <w:t xml:space="preserve">ovensky, J., &amp; VERGER, E. (6 de SEPTIEMBRE de 2017). </w:t>
              </w:r>
              <w:r>
                <w:rPr>
                  <w:i/>
                  <w:iCs/>
                  <w:noProof/>
                  <w:lang w:val="es-ES"/>
                </w:rPr>
                <w:t>Fundamentos de la Tinción de GRAM</w:t>
              </w:r>
              <w:r>
                <w:rPr>
                  <w:noProof/>
                  <w:lang w:val="es-ES"/>
                </w:rPr>
                <w:t>. Obtenido de TINCIÓN DE GRAM: CÓMO SE HACE Y PARA QUÉ SE UTILIZA: https://cienciatoday.com/tincion-de</w:t>
              </w:r>
            </w:p>
            <w:p w14:paraId="31B5E885" w14:textId="25450BC7" w:rsidR="000C2924" w:rsidRDefault="000C2924" w:rsidP="000C2924">
              <w:r>
                <w:rPr>
                  <w:b/>
                  <w:bCs/>
                </w:rPr>
                <w:fldChar w:fldCharType="end"/>
              </w:r>
            </w:p>
          </w:sdtContent>
        </w:sdt>
      </w:sdtContent>
    </w:sdt>
    <w:p w14:paraId="0F4B8D6D" w14:textId="77777777" w:rsidR="000C2924" w:rsidRDefault="000C2924" w:rsidP="008A134C">
      <w:pPr>
        <w:tabs>
          <w:tab w:val="left" w:pos="7836"/>
        </w:tabs>
        <w:rPr>
          <w:rFonts w:ascii="Arial" w:hAnsi="Arial" w:cs="Arial"/>
          <w:sz w:val="24"/>
          <w:szCs w:val="24"/>
        </w:rPr>
      </w:pPr>
    </w:p>
    <w:p w14:paraId="44C73BC0" w14:textId="21EB948F" w:rsidR="00446FBA" w:rsidRPr="000C2924" w:rsidRDefault="000C2924" w:rsidP="008A134C">
      <w:pPr>
        <w:tabs>
          <w:tab w:val="left" w:pos="7836"/>
        </w:tabs>
        <w:rPr>
          <w:rFonts w:ascii="Arial" w:hAnsi="Arial" w:cs="Arial"/>
          <w:sz w:val="24"/>
          <w:szCs w:val="24"/>
        </w:rPr>
      </w:pPr>
      <w:r>
        <w:rPr>
          <w:rFonts w:ascii="Arial" w:hAnsi="Arial" w:cs="Arial"/>
          <w:sz w:val="24"/>
          <w:szCs w:val="24"/>
        </w:rPr>
        <w:t xml:space="preserve"> </w:t>
      </w:r>
    </w:p>
    <w:p w14:paraId="422090CE" w14:textId="7660036D" w:rsidR="00446FBA" w:rsidRDefault="00446FBA" w:rsidP="008A134C">
      <w:pPr>
        <w:tabs>
          <w:tab w:val="left" w:pos="7836"/>
        </w:tabs>
        <w:rPr>
          <w:rFonts w:ascii="Arial" w:hAnsi="Arial" w:cs="Arial"/>
        </w:rPr>
      </w:pPr>
    </w:p>
    <w:p w14:paraId="5C706F92" w14:textId="6075215C" w:rsidR="00446FBA" w:rsidRDefault="00446FBA" w:rsidP="008A134C">
      <w:pPr>
        <w:tabs>
          <w:tab w:val="left" w:pos="7836"/>
        </w:tabs>
        <w:rPr>
          <w:rFonts w:ascii="Arial" w:hAnsi="Arial" w:cs="Arial"/>
        </w:rPr>
      </w:pPr>
    </w:p>
    <w:p w14:paraId="088DA0CA" w14:textId="77777777" w:rsidR="00446FBA" w:rsidRPr="008A134C" w:rsidRDefault="00446FBA" w:rsidP="008A134C">
      <w:pPr>
        <w:tabs>
          <w:tab w:val="left" w:pos="7836"/>
        </w:tabs>
        <w:rPr>
          <w:rFonts w:ascii="Arial" w:hAnsi="Arial" w:cs="Arial"/>
        </w:rPr>
      </w:pPr>
    </w:p>
    <w:sectPr w:rsidR="00446FBA" w:rsidRPr="008A134C" w:rsidSect="00B35B16">
      <w:pgSz w:w="12240" w:h="15840"/>
      <w:pgMar w:top="1134" w:right="170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6C153" w14:textId="77777777" w:rsidR="004A45DA" w:rsidRDefault="004A45DA" w:rsidP="00602FED">
      <w:pPr>
        <w:spacing w:after="0" w:line="240" w:lineRule="auto"/>
      </w:pPr>
      <w:r>
        <w:separator/>
      </w:r>
    </w:p>
  </w:endnote>
  <w:endnote w:type="continuationSeparator" w:id="0">
    <w:p w14:paraId="5DCEDB54" w14:textId="77777777" w:rsidR="004A45DA" w:rsidRDefault="004A45DA" w:rsidP="00602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2DA2F" w14:textId="77777777" w:rsidR="004A45DA" w:rsidRDefault="004A45DA" w:rsidP="00602FED">
      <w:pPr>
        <w:spacing w:after="0" w:line="240" w:lineRule="auto"/>
      </w:pPr>
      <w:r>
        <w:separator/>
      </w:r>
    </w:p>
  </w:footnote>
  <w:footnote w:type="continuationSeparator" w:id="0">
    <w:p w14:paraId="3B7AC3EB" w14:textId="77777777" w:rsidR="004A45DA" w:rsidRDefault="004A45DA" w:rsidP="00602F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050BA"/>
    <w:multiLevelType w:val="hybridMultilevel"/>
    <w:tmpl w:val="8312D7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72A3FF5"/>
    <w:multiLevelType w:val="multilevel"/>
    <w:tmpl w:val="D55CC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6724351">
    <w:abstractNumId w:val="1"/>
  </w:num>
  <w:num w:numId="2" w16cid:durableId="633101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FB2"/>
    <w:rsid w:val="000C2924"/>
    <w:rsid w:val="00123749"/>
    <w:rsid w:val="002118B4"/>
    <w:rsid w:val="002E0C8B"/>
    <w:rsid w:val="002F4149"/>
    <w:rsid w:val="003038EB"/>
    <w:rsid w:val="00322D95"/>
    <w:rsid w:val="0034583F"/>
    <w:rsid w:val="003E2467"/>
    <w:rsid w:val="00446FBA"/>
    <w:rsid w:val="004A45DA"/>
    <w:rsid w:val="004E6D70"/>
    <w:rsid w:val="00560F9B"/>
    <w:rsid w:val="00602FED"/>
    <w:rsid w:val="007F70D5"/>
    <w:rsid w:val="008A134C"/>
    <w:rsid w:val="008B6035"/>
    <w:rsid w:val="00A200A5"/>
    <w:rsid w:val="00A91CB4"/>
    <w:rsid w:val="00B35B16"/>
    <w:rsid w:val="00B87C92"/>
    <w:rsid w:val="00D441B4"/>
    <w:rsid w:val="00DF0BE0"/>
    <w:rsid w:val="00E25FB2"/>
    <w:rsid w:val="00EA5184"/>
    <w:rsid w:val="00F979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35EF0"/>
  <w15:docId w15:val="{2B4937C9-1633-4FD9-BC62-189893DE2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91CB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MX"/>
    </w:rPr>
  </w:style>
  <w:style w:type="paragraph" w:styleId="Ttulo2">
    <w:name w:val="heading 2"/>
    <w:basedOn w:val="Normal"/>
    <w:next w:val="Normal"/>
    <w:link w:val="Ttulo2Car"/>
    <w:uiPriority w:val="9"/>
    <w:unhideWhenUsed/>
    <w:qFormat/>
    <w:rsid w:val="004E6D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4E6D7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D441B4"/>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qFormat/>
    <w:rsid w:val="002F4149"/>
    <w:pPr>
      <w:spacing w:before="100" w:beforeAutospacing="1" w:after="100" w:afterAutospacing="1" w:line="240" w:lineRule="auto"/>
      <w:outlineLvl w:val="4"/>
    </w:pPr>
    <w:rPr>
      <w:rFonts w:ascii="Times New Roman" w:eastAsia="Times New Roman" w:hAnsi="Times New Roman" w:cs="Times New Roman"/>
      <w:b/>
      <w:bCs/>
      <w:sz w:val="20"/>
      <w:szCs w:val="20"/>
      <w:lang w:eastAsia="es-MX"/>
    </w:rPr>
  </w:style>
  <w:style w:type="paragraph" w:styleId="Ttulo6">
    <w:name w:val="heading 6"/>
    <w:basedOn w:val="Normal"/>
    <w:link w:val="Ttulo6Car"/>
    <w:uiPriority w:val="9"/>
    <w:qFormat/>
    <w:rsid w:val="002F4149"/>
    <w:pPr>
      <w:spacing w:before="100" w:beforeAutospacing="1" w:after="100" w:afterAutospacing="1" w:line="240" w:lineRule="auto"/>
      <w:outlineLvl w:val="5"/>
    </w:pPr>
    <w:rPr>
      <w:rFonts w:ascii="Times New Roman" w:eastAsia="Times New Roman" w:hAnsi="Times New Roman" w:cs="Times New Roman"/>
      <w:b/>
      <w:bCs/>
      <w:sz w:val="15"/>
      <w:szCs w:val="15"/>
      <w:lang w:eastAsia="es-MX"/>
    </w:rPr>
  </w:style>
  <w:style w:type="paragraph" w:styleId="Ttulo7">
    <w:name w:val="heading 7"/>
    <w:basedOn w:val="Normal"/>
    <w:next w:val="Normal"/>
    <w:link w:val="Ttulo7Car"/>
    <w:uiPriority w:val="9"/>
    <w:unhideWhenUsed/>
    <w:qFormat/>
    <w:rsid w:val="00D441B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D441B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2F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2FED"/>
  </w:style>
  <w:style w:type="paragraph" w:styleId="Piedepgina">
    <w:name w:val="footer"/>
    <w:basedOn w:val="Normal"/>
    <w:link w:val="PiedepginaCar"/>
    <w:uiPriority w:val="99"/>
    <w:unhideWhenUsed/>
    <w:rsid w:val="00602F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2FED"/>
  </w:style>
  <w:style w:type="paragraph" w:styleId="Textodeglobo">
    <w:name w:val="Balloon Text"/>
    <w:basedOn w:val="Normal"/>
    <w:link w:val="TextodegloboCar"/>
    <w:uiPriority w:val="99"/>
    <w:semiHidden/>
    <w:unhideWhenUsed/>
    <w:rsid w:val="002F41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4149"/>
    <w:rPr>
      <w:rFonts w:ascii="Tahoma" w:hAnsi="Tahoma" w:cs="Tahoma"/>
      <w:sz w:val="16"/>
      <w:szCs w:val="16"/>
    </w:rPr>
  </w:style>
  <w:style w:type="character" w:customStyle="1" w:styleId="Ttulo5Car">
    <w:name w:val="Título 5 Car"/>
    <w:basedOn w:val="Fuentedeprrafopredeter"/>
    <w:link w:val="Ttulo5"/>
    <w:uiPriority w:val="9"/>
    <w:rsid w:val="002F4149"/>
    <w:rPr>
      <w:rFonts w:ascii="Times New Roman" w:eastAsia="Times New Roman" w:hAnsi="Times New Roman" w:cs="Times New Roman"/>
      <w:b/>
      <w:bCs/>
      <w:sz w:val="20"/>
      <w:szCs w:val="20"/>
      <w:lang w:eastAsia="es-MX"/>
    </w:rPr>
  </w:style>
  <w:style w:type="character" w:customStyle="1" w:styleId="Ttulo6Car">
    <w:name w:val="Título 6 Car"/>
    <w:basedOn w:val="Fuentedeprrafopredeter"/>
    <w:link w:val="Ttulo6"/>
    <w:uiPriority w:val="9"/>
    <w:rsid w:val="002F4149"/>
    <w:rPr>
      <w:rFonts w:ascii="Times New Roman" w:eastAsia="Times New Roman" w:hAnsi="Times New Roman" w:cs="Times New Roman"/>
      <w:b/>
      <w:bCs/>
      <w:sz w:val="15"/>
      <w:szCs w:val="15"/>
      <w:lang w:eastAsia="es-MX"/>
    </w:rPr>
  </w:style>
  <w:style w:type="paragraph" w:styleId="NormalWeb">
    <w:name w:val="Normal (Web)"/>
    <w:basedOn w:val="Normal"/>
    <w:uiPriority w:val="99"/>
    <w:semiHidden/>
    <w:unhideWhenUsed/>
    <w:rsid w:val="002F414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2F4149"/>
    <w:rPr>
      <w:b/>
      <w:bCs/>
    </w:rPr>
  </w:style>
  <w:style w:type="character" w:customStyle="1" w:styleId="Ttulo1Car">
    <w:name w:val="Título 1 Car"/>
    <w:basedOn w:val="Fuentedeprrafopredeter"/>
    <w:link w:val="Ttulo1"/>
    <w:uiPriority w:val="9"/>
    <w:rsid w:val="00A91CB4"/>
    <w:rPr>
      <w:rFonts w:asciiTheme="majorHAnsi" w:eastAsiaTheme="majorEastAsia" w:hAnsiTheme="majorHAnsi" w:cstheme="majorBidi"/>
      <w:b/>
      <w:bCs/>
      <w:color w:val="365F91" w:themeColor="accent1" w:themeShade="BF"/>
      <w:sz w:val="28"/>
      <w:szCs w:val="28"/>
      <w:lang w:eastAsia="es-MX"/>
    </w:rPr>
  </w:style>
  <w:style w:type="paragraph" w:styleId="Bibliografa">
    <w:name w:val="Bibliography"/>
    <w:basedOn w:val="Normal"/>
    <w:next w:val="Normal"/>
    <w:uiPriority w:val="37"/>
    <w:unhideWhenUsed/>
    <w:rsid w:val="00A91CB4"/>
  </w:style>
  <w:style w:type="character" w:customStyle="1" w:styleId="Ttulo2Car">
    <w:name w:val="Título 2 Car"/>
    <w:basedOn w:val="Fuentedeprrafopredeter"/>
    <w:link w:val="Ttulo2"/>
    <w:uiPriority w:val="9"/>
    <w:rsid w:val="004E6D70"/>
    <w:rPr>
      <w:rFonts w:asciiTheme="majorHAnsi" w:eastAsiaTheme="majorEastAsia" w:hAnsiTheme="majorHAnsi" w:cstheme="majorBidi"/>
      <w:b/>
      <w:bCs/>
      <w:color w:val="4F81BD" w:themeColor="accent1"/>
      <w:sz w:val="26"/>
      <w:szCs w:val="26"/>
    </w:rPr>
  </w:style>
  <w:style w:type="paragraph" w:styleId="TtuloTDC">
    <w:name w:val="TOC Heading"/>
    <w:basedOn w:val="Ttulo1"/>
    <w:next w:val="Normal"/>
    <w:uiPriority w:val="39"/>
    <w:unhideWhenUsed/>
    <w:qFormat/>
    <w:rsid w:val="004E6D70"/>
    <w:pPr>
      <w:outlineLvl w:val="9"/>
    </w:pPr>
  </w:style>
  <w:style w:type="paragraph" w:styleId="TDC1">
    <w:name w:val="toc 1"/>
    <w:basedOn w:val="Normal"/>
    <w:next w:val="Normal"/>
    <w:autoRedefine/>
    <w:uiPriority w:val="39"/>
    <w:unhideWhenUsed/>
    <w:qFormat/>
    <w:rsid w:val="004E6D70"/>
    <w:pPr>
      <w:spacing w:after="100"/>
    </w:pPr>
  </w:style>
  <w:style w:type="paragraph" w:styleId="TDC2">
    <w:name w:val="toc 2"/>
    <w:basedOn w:val="Normal"/>
    <w:next w:val="Normal"/>
    <w:autoRedefine/>
    <w:uiPriority w:val="39"/>
    <w:unhideWhenUsed/>
    <w:qFormat/>
    <w:rsid w:val="004E6D70"/>
    <w:pPr>
      <w:spacing w:after="100"/>
      <w:ind w:left="220"/>
    </w:pPr>
  </w:style>
  <w:style w:type="character" w:styleId="Hipervnculo">
    <w:name w:val="Hyperlink"/>
    <w:basedOn w:val="Fuentedeprrafopredeter"/>
    <w:uiPriority w:val="99"/>
    <w:unhideWhenUsed/>
    <w:rsid w:val="004E6D70"/>
    <w:rPr>
      <w:color w:val="0000FF" w:themeColor="hyperlink"/>
      <w:u w:val="single"/>
    </w:rPr>
  </w:style>
  <w:style w:type="character" w:customStyle="1" w:styleId="Ttulo3Car">
    <w:name w:val="Título 3 Car"/>
    <w:basedOn w:val="Fuentedeprrafopredeter"/>
    <w:link w:val="Ttulo3"/>
    <w:uiPriority w:val="9"/>
    <w:rsid w:val="004E6D70"/>
    <w:rPr>
      <w:rFonts w:asciiTheme="majorHAnsi" w:eastAsiaTheme="majorEastAsia" w:hAnsiTheme="majorHAnsi" w:cstheme="majorBidi"/>
      <w:b/>
      <w:bCs/>
      <w:color w:val="4F81BD" w:themeColor="accent1"/>
    </w:rPr>
  </w:style>
  <w:style w:type="paragraph" w:styleId="TDC3">
    <w:name w:val="toc 3"/>
    <w:basedOn w:val="Normal"/>
    <w:next w:val="Normal"/>
    <w:autoRedefine/>
    <w:uiPriority w:val="39"/>
    <w:unhideWhenUsed/>
    <w:qFormat/>
    <w:rsid w:val="004E6D70"/>
    <w:pPr>
      <w:spacing w:after="100"/>
      <w:ind w:left="440"/>
    </w:pPr>
    <w:rPr>
      <w:rFonts w:eastAsiaTheme="minorEastAsia"/>
      <w:lang w:eastAsia="es-MX"/>
    </w:rPr>
  </w:style>
  <w:style w:type="character" w:customStyle="1" w:styleId="Ttulo7Car">
    <w:name w:val="Título 7 Car"/>
    <w:basedOn w:val="Fuentedeprrafopredeter"/>
    <w:link w:val="Ttulo7"/>
    <w:uiPriority w:val="9"/>
    <w:rsid w:val="00D441B4"/>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D441B4"/>
    <w:rPr>
      <w:rFonts w:asciiTheme="majorHAnsi" w:eastAsiaTheme="majorEastAsia" w:hAnsiTheme="majorHAnsi" w:cstheme="majorBidi"/>
      <w:color w:val="404040" w:themeColor="text1" w:themeTint="BF"/>
      <w:sz w:val="20"/>
      <w:szCs w:val="20"/>
    </w:rPr>
  </w:style>
  <w:style w:type="character" w:customStyle="1" w:styleId="Ttulo4Car">
    <w:name w:val="Título 4 Car"/>
    <w:basedOn w:val="Fuentedeprrafopredeter"/>
    <w:link w:val="Ttulo4"/>
    <w:uiPriority w:val="9"/>
    <w:rsid w:val="00D441B4"/>
    <w:rPr>
      <w:rFonts w:asciiTheme="majorHAnsi" w:eastAsiaTheme="majorEastAsia" w:hAnsiTheme="majorHAnsi" w:cstheme="majorBidi"/>
      <w:b/>
      <w:bCs/>
      <w:i/>
      <w:iCs/>
      <w:color w:val="4F81BD" w:themeColor="accent1"/>
    </w:rPr>
  </w:style>
  <w:style w:type="character" w:customStyle="1" w:styleId="labelad">
    <w:name w:val="labelad"/>
    <w:basedOn w:val="Fuentedeprrafopredeter"/>
    <w:rsid w:val="00A20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82630">
      <w:bodyDiv w:val="1"/>
      <w:marLeft w:val="0"/>
      <w:marRight w:val="0"/>
      <w:marTop w:val="0"/>
      <w:marBottom w:val="0"/>
      <w:divBdr>
        <w:top w:val="none" w:sz="0" w:space="0" w:color="auto"/>
        <w:left w:val="none" w:sz="0" w:space="0" w:color="auto"/>
        <w:bottom w:val="none" w:sz="0" w:space="0" w:color="auto"/>
        <w:right w:val="none" w:sz="0" w:space="0" w:color="auto"/>
      </w:divBdr>
    </w:div>
    <w:div w:id="84614707">
      <w:bodyDiv w:val="1"/>
      <w:marLeft w:val="0"/>
      <w:marRight w:val="0"/>
      <w:marTop w:val="0"/>
      <w:marBottom w:val="0"/>
      <w:divBdr>
        <w:top w:val="none" w:sz="0" w:space="0" w:color="auto"/>
        <w:left w:val="none" w:sz="0" w:space="0" w:color="auto"/>
        <w:bottom w:val="none" w:sz="0" w:space="0" w:color="auto"/>
        <w:right w:val="none" w:sz="0" w:space="0" w:color="auto"/>
      </w:divBdr>
    </w:div>
    <w:div w:id="103505226">
      <w:bodyDiv w:val="1"/>
      <w:marLeft w:val="0"/>
      <w:marRight w:val="0"/>
      <w:marTop w:val="0"/>
      <w:marBottom w:val="0"/>
      <w:divBdr>
        <w:top w:val="none" w:sz="0" w:space="0" w:color="auto"/>
        <w:left w:val="none" w:sz="0" w:space="0" w:color="auto"/>
        <w:bottom w:val="none" w:sz="0" w:space="0" w:color="auto"/>
        <w:right w:val="none" w:sz="0" w:space="0" w:color="auto"/>
      </w:divBdr>
    </w:div>
    <w:div w:id="430199674">
      <w:bodyDiv w:val="1"/>
      <w:marLeft w:val="0"/>
      <w:marRight w:val="0"/>
      <w:marTop w:val="0"/>
      <w:marBottom w:val="0"/>
      <w:divBdr>
        <w:top w:val="none" w:sz="0" w:space="0" w:color="auto"/>
        <w:left w:val="none" w:sz="0" w:space="0" w:color="auto"/>
        <w:bottom w:val="none" w:sz="0" w:space="0" w:color="auto"/>
        <w:right w:val="none" w:sz="0" w:space="0" w:color="auto"/>
      </w:divBdr>
    </w:div>
    <w:div w:id="478301919">
      <w:bodyDiv w:val="1"/>
      <w:marLeft w:val="0"/>
      <w:marRight w:val="0"/>
      <w:marTop w:val="0"/>
      <w:marBottom w:val="0"/>
      <w:divBdr>
        <w:top w:val="none" w:sz="0" w:space="0" w:color="auto"/>
        <w:left w:val="none" w:sz="0" w:space="0" w:color="auto"/>
        <w:bottom w:val="none" w:sz="0" w:space="0" w:color="auto"/>
        <w:right w:val="none" w:sz="0" w:space="0" w:color="auto"/>
      </w:divBdr>
    </w:div>
    <w:div w:id="669454472">
      <w:bodyDiv w:val="1"/>
      <w:marLeft w:val="0"/>
      <w:marRight w:val="0"/>
      <w:marTop w:val="0"/>
      <w:marBottom w:val="0"/>
      <w:divBdr>
        <w:top w:val="none" w:sz="0" w:space="0" w:color="auto"/>
        <w:left w:val="none" w:sz="0" w:space="0" w:color="auto"/>
        <w:bottom w:val="none" w:sz="0" w:space="0" w:color="auto"/>
        <w:right w:val="none" w:sz="0" w:space="0" w:color="auto"/>
      </w:divBdr>
      <w:divsChild>
        <w:div w:id="1390492373">
          <w:marLeft w:val="0"/>
          <w:marRight w:val="0"/>
          <w:marTop w:val="120"/>
          <w:marBottom w:val="120"/>
          <w:divBdr>
            <w:top w:val="none" w:sz="0" w:space="0" w:color="auto"/>
            <w:left w:val="none" w:sz="0" w:space="0" w:color="auto"/>
            <w:bottom w:val="none" w:sz="0" w:space="0" w:color="auto"/>
            <w:right w:val="none" w:sz="0" w:space="0" w:color="auto"/>
          </w:divBdr>
          <w:divsChild>
            <w:div w:id="2053921400">
              <w:marLeft w:val="0"/>
              <w:marRight w:val="0"/>
              <w:marTop w:val="0"/>
              <w:marBottom w:val="0"/>
              <w:divBdr>
                <w:top w:val="none" w:sz="0" w:space="0" w:color="auto"/>
                <w:left w:val="none" w:sz="0" w:space="0" w:color="auto"/>
                <w:bottom w:val="none" w:sz="0" w:space="0" w:color="auto"/>
                <w:right w:val="none" w:sz="0" w:space="0" w:color="auto"/>
              </w:divBdr>
              <w:divsChild>
                <w:div w:id="1485196136">
                  <w:marLeft w:val="0"/>
                  <w:marRight w:val="0"/>
                  <w:marTop w:val="0"/>
                  <w:marBottom w:val="0"/>
                  <w:divBdr>
                    <w:top w:val="none" w:sz="0" w:space="0" w:color="auto"/>
                    <w:left w:val="none" w:sz="0" w:space="0" w:color="auto"/>
                    <w:bottom w:val="none" w:sz="0" w:space="0" w:color="auto"/>
                    <w:right w:val="none" w:sz="0" w:space="0" w:color="auto"/>
                  </w:divBdr>
                  <w:divsChild>
                    <w:div w:id="46847601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32668610">
      <w:bodyDiv w:val="1"/>
      <w:marLeft w:val="0"/>
      <w:marRight w:val="0"/>
      <w:marTop w:val="0"/>
      <w:marBottom w:val="0"/>
      <w:divBdr>
        <w:top w:val="none" w:sz="0" w:space="0" w:color="auto"/>
        <w:left w:val="none" w:sz="0" w:space="0" w:color="auto"/>
        <w:bottom w:val="none" w:sz="0" w:space="0" w:color="auto"/>
        <w:right w:val="none" w:sz="0" w:space="0" w:color="auto"/>
      </w:divBdr>
      <w:divsChild>
        <w:div w:id="1022783577">
          <w:marLeft w:val="0"/>
          <w:marRight w:val="0"/>
          <w:marTop w:val="0"/>
          <w:marBottom w:val="0"/>
          <w:divBdr>
            <w:top w:val="none" w:sz="0" w:space="0" w:color="auto"/>
            <w:left w:val="none" w:sz="0" w:space="0" w:color="auto"/>
            <w:bottom w:val="none" w:sz="0" w:space="0" w:color="auto"/>
            <w:right w:val="none" w:sz="0" w:space="0" w:color="auto"/>
          </w:divBdr>
        </w:div>
      </w:divsChild>
    </w:div>
    <w:div w:id="1057162814">
      <w:bodyDiv w:val="1"/>
      <w:marLeft w:val="0"/>
      <w:marRight w:val="0"/>
      <w:marTop w:val="0"/>
      <w:marBottom w:val="0"/>
      <w:divBdr>
        <w:top w:val="none" w:sz="0" w:space="0" w:color="auto"/>
        <w:left w:val="none" w:sz="0" w:space="0" w:color="auto"/>
        <w:bottom w:val="none" w:sz="0" w:space="0" w:color="auto"/>
        <w:right w:val="none" w:sz="0" w:space="0" w:color="auto"/>
      </w:divBdr>
    </w:div>
    <w:div w:id="1133253278">
      <w:bodyDiv w:val="1"/>
      <w:marLeft w:val="0"/>
      <w:marRight w:val="0"/>
      <w:marTop w:val="0"/>
      <w:marBottom w:val="0"/>
      <w:divBdr>
        <w:top w:val="none" w:sz="0" w:space="0" w:color="auto"/>
        <w:left w:val="none" w:sz="0" w:space="0" w:color="auto"/>
        <w:bottom w:val="none" w:sz="0" w:space="0" w:color="auto"/>
        <w:right w:val="none" w:sz="0" w:space="0" w:color="auto"/>
      </w:divBdr>
    </w:div>
    <w:div w:id="1244681268">
      <w:bodyDiv w:val="1"/>
      <w:marLeft w:val="0"/>
      <w:marRight w:val="0"/>
      <w:marTop w:val="0"/>
      <w:marBottom w:val="0"/>
      <w:divBdr>
        <w:top w:val="none" w:sz="0" w:space="0" w:color="auto"/>
        <w:left w:val="none" w:sz="0" w:space="0" w:color="auto"/>
        <w:bottom w:val="none" w:sz="0" w:space="0" w:color="auto"/>
        <w:right w:val="none" w:sz="0" w:space="0" w:color="auto"/>
      </w:divBdr>
      <w:divsChild>
        <w:div w:id="1706951589">
          <w:marLeft w:val="0"/>
          <w:marRight w:val="0"/>
          <w:marTop w:val="0"/>
          <w:marBottom w:val="0"/>
          <w:divBdr>
            <w:top w:val="none" w:sz="0" w:space="0" w:color="auto"/>
            <w:left w:val="none" w:sz="0" w:space="0" w:color="auto"/>
            <w:bottom w:val="none" w:sz="0" w:space="0" w:color="auto"/>
            <w:right w:val="none" w:sz="0" w:space="0" w:color="auto"/>
          </w:divBdr>
          <w:divsChild>
            <w:div w:id="1766413984">
              <w:marLeft w:val="0"/>
              <w:marRight w:val="0"/>
              <w:marTop w:val="0"/>
              <w:marBottom w:val="0"/>
              <w:divBdr>
                <w:top w:val="none" w:sz="0" w:space="0" w:color="auto"/>
                <w:left w:val="none" w:sz="0" w:space="0" w:color="auto"/>
                <w:bottom w:val="none" w:sz="0" w:space="0" w:color="auto"/>
                <w:right w:val="none" w:sz="0" w:space="0" w:color="auto"/>
              </w:divBdr>
              <w:divsChild>
                <w:div w:id="890073729">
                  <w:marLeft w:val="0"/>
                  <w:marRight w:val="0"/>
                  <w:marTop w:val="0"/>
                  <w:marBottom w:val="0"/>
                  <w:divBdr>
                    <w:top w:val="none" w:sz="0" w:space="0" w:color="auto"/>
                    <w:left w:val="none" w:sz="0" w:space="0" w:color="auto"/>
                    <w:bottom w:val="none" w:sz="0" w:space="0" w:color="auto"/>
                    <w:right w:val="none" w:sz="0" w:space="0" w:color="auto"/>
                  </w:divBdr>
                  <w:divsChild>
                    <w:div w:id="1530290515">
                      <w:marLeft w:val="0"/>
                      <w:marRight w:val="0"/>
                      <w:marTop w:val="0"/>
                      <w:marBottom w:val="0"/>
                      <w:divBdr>
                        <w:top w:val="none" w:sz="0" w:space="0" w:color="auto"/>
                        <w:left w:val="none" w:sz="0" w:space="0" w:color="auto"/>
                        <w:bottom w:val="none" w:sz="0" w:space="0" w:color="auto"/>
                        <w:right w:val="none" w:sz="0" w:space="0" w:color="auto"/>
                      </w:divBdr>
                    </w:div>
                    <w:div w:id="12443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96443">
          <w:marLeft w:val="0"/>
          <w:marRight w:val="0"/>
          <w:marTop w:val="0"/>
          <w:marBottom w:val="0"/>
          <w:divBdr>
            <w:top w:val="none" w:sz="0" w:space="0" w:color="auto"/>
            <w:left w:val="none" w:sz="0" w:space="0" w:color="auto"/>
            <w:bottom w:val="none" w:sz="0" w:space="0" w:color="auto"/>
            <w:right w:val="none" w:sz="0" w:space="0" w:color="auto"/>
          </w:divBdr>
          <w:divsChild>
            <w:div w:id="1451123473">
              <w:marLeft w:val="0"/>
              <w:marRight w:val="0"/>
              <w:marTop w:val="0"/>
              <w:marBottom w:val="0"/>
              <w:divBdr>
                <w:top w:val="none" w:sz="0" w:space="0" w:color="auto"/>
                <w:left w:val="none" w:sz="0" w:space="0" w:color="auto"/>
                <w:bottom w:val="none" w:sz="0" w:space="0" w:color="auto"/>
                <w:right w:val="none" w:sz="0" w:space="0" w:color="auto"/>
              </w:divBdr>
              <w:divsChild>
                <w:div w:id="1089036894">
                  <w:marLeft w:val="0"/>
                  <w:marRight w:val="0"/>
                  <w:marTop w:val="0"/>
                  <w:marBottom w:val="0"/>
                  <w:divBdr>
                    <w:top w:val="none" w:sz="0" w:space="0" w:color="auto"/>
                    <w:left w:val="none" w:sz="0" w:space="0" w:color="auto"/>
                    <w:bottom w:val="none" w:sz="0" w:space="0" w:color="auto"/>
                    <w:right w:val="none" w:sz="0" w:space="0" w:color="auto"/>
                  </w:divBdr>
                  <w:divsChild>
                    <w:div w:id="1452354995">
                      <w:marLeft w:val="0"/>
                      <w:marRight w:val="0"/>
                      <w:marTop w:val="0"/>
                      <w:marBottom w:val="0"/>
                      <w:divBdr>
                        <w:top w:val="none" w:sz="0" w:space="0" w:color="auto"/>
                        <w:left w:val="none" w:sz="0" w:space="0" w:color="auto"/>
                        <w:bottom w:val="none" w:sz="0" w:space="0" w:color="auto"/>
                        <w:right w:val="none" w:sz="0" w:space="0" w:color="auto"/>
                      </w:divBdr>
                      <w:divsChild>
                        <w:div w:id="1562910484">
                          <w:marLeft w:val="0"/>
                          <w:marRight w:val="0"/>
                          <w:marTop w:val="0"/>
                          <w:marBottom w:val="0"/>
                          <w:divBdr>
                            <w:top w:val="none" w:sz="0" w:space="0" w:color="auto"/>
                            <w:left w:val="none" w:sz="0" w:space="0" w:color="auto"/>
                            <w:bottom w:val="none" w:sz="0" w:space="0" w:color="auto"/>
                            <w:right w:val="none" w:sz="0" w:space="0" w:color="auto"/>
                          </w:divBdr>
                          <w:divsChild>
                            <w:div w:id="1399473479">
                              <w:marLeft w:val="0"/>
                              <w:marRight w:val="0"/>
                              <w:marTop w:val="0"/>
                              <w:marBottom w:val="0"/>
                              <w:divBdr>
                                <w:top w:val="none" w:sz="0" w:space="0" w:color="auto"/>
                                <w:left w:val="none" w:sz="0" w:space="0" w:color="auto"/>
                                <w:bottom w:val="none" w:sz="0" w:space="0" w:color="auto"/>
                                <w:right w:val="none" w:sz="0" w:space="0" w:color="auto"/>
                              </w:divBdr>
                              <w:divsChild>
                                <w:div w:id="879394313">
                                  <w:marLeft w:val="0"/>
                                  <w:marRight w:val="0"/>
                                  <w:marTop w:val="0"/>
                                  <w:marBottom w:val="0"/>
                                  <w:divBdr>
                                    <w:top w:val="none" w:sz="0" w:space="0" w:color="auto"/>
                                    <w:left w:val="none" w:sz="0" w:space="0" w:color="auto"/>
                                    <w:bottom w:val="none" w:sz="0" w:space="0" w:color="auto"/>
                                    <w:right w:val="none" w:sz="0" w:space="0" w:color="auto"/>
                                  </w:divBdr>
                                  <w:divsChild>
                                    <w:div w:id="2103797755">
                                      <w:marLeft w:val="0"/>
                                      <w:marRight w:val="0"/>
                                      <w:marTop w:val="0"/>
                                      <w:marBottom w:val="0"/>
                                      <w:divBdr>
                                        <w:top w:val="none" w:sz="0" w:space="0" w:color="auto"/>
                                        <w:left w:val="none" w:sz="0" w:space="0" w:color="auto"/>
                                        <w:bottom w:val="none" w:sz="0" w:space="0" w:color="auto"/>
                                        <w:right w:val="none" w:sz="0" w:space="0" w:color="auto"/>
                                      </w:divBdr>
                                      <w:divsChild>
                                        <w:div w:id="134008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36717">
          <w:marLeft w:val="0"/>
          <w:marRight w:val="0"/>
          <w:marTop w:val="0"/>
          <w:marBottom w:val="0"/>
          <w:divBdr>
            <w:top w:val="none" w:sz="0" w:space="0" w:color="auto"/>
            <w:left w:val="none" w:sz="0" w:space="0" w:color="auto"/>
            <w:bottom w:val="none" w:sz="0" w:space="0" w:color="auto"/>
            <w:right w:val="none" w:sz="0" w:space="0" w:color="auto"/>
          </w:divBdr>
          <w:divsChild>
            <w:div w:id="1674724909">
              <w:marLeft w:val="0"/>
              <w:marRight w:val="0"/>
              <w:marTop w:val="0"/>
              <w:marBottom w:val="0"/>
              <w:divBdr>
                <w:top w:val="none" w:sz="0" w:space="0" w:color="auto"/>
                <w:left w:val="none" w:sz="0" w:space="0" w:color="auto"/>
                <w:bottom w:val="none" w:sz="0" w:space="0" w:color="auto"/>
                <w:right w:val="none" w:sz="0" w:space="0" w:color="auto"/>
              </w:divBdr>
              <w:divsChild>
                <w:div w:id="287250099">
                  <w:marLeft w:val="0"/>
                  <w:marRight w:val="0"/>
                  <w:marTop w:val="0"/>
                  <w:marBottom w:val="0"/>
                  <w:divBdr>
                    <w:top w:val="none" w:sz="0" w:space="0" w:color="auto"/>
                    <w:left w:val="none" w:sz="0" w:space="0" w:color="auto"/>
                    <w:bottom w:val="none" w:sz="0" w:space="0" w:color="auto"/>
                    <w:right w:val="none" w:sz="0" w:space="0" w:color="auto"/>
                  </w:divBdr>
                  <w:divsChild>
                    <w:div w:id="709959542">
                      <w:marLeft w:val="0"/>
                      <w:marRight w:val="0"/>
                      <w:marTop w:val="0"/>
                      <w:marBottom w:val="0"/>
                      <w:divBdr>
                        <w:top w:val="none" w:sz="0" w:space="0" w:color="auto"/>
                        <w:left w:val="none" w:sz="0" w:space="0" w:color="auto"/>
                        <w:bottom w:val="none" w:sz="0" w:space="0" w:color="auto"/>
                        <w:right w:val="none" w:sz="0" w:space="0" w:color="auto"/>
                      </w:divBdr>
                      <w:divsChild>
                        <w:div w:id="755638042">
                          <w:marLeft w:val="0"/>
                          <w:marRight w:val="0"/>
                          <w:marTop w:val="0"/>
                          <w:marBottom w:val="0"/>
                          <w:divBdr>
                            <w:top w:val="none" w:sz="0" w:space="0" w:color="auto"/>
                            <w:left w:val="none" w:sz="0" w:space="0" w:color="auto"/>
                            <w:bottom w:val="none" w:sz="0" w:space="0" w:color="auto"/>
                            <w:right w:val="none" w:sz="0" w:space="0" w:color="auto"/>
                          </w:divBdr>
                          <w:divsChild>
                            <w:div w:id="1483958874">
                              <w:marLeft w:val="0"/>
                              <w:marRight w:val="0"/>
                              <w:marTop w:val="0"/>
                              <w:marBottom w:val="0"/>
                              <w:divBdr>
                                <w:top w:val="none" w:sz="0" w:space="0" w:color="auto"/>
                                <w:left w:val="none" w:sz="0" w:space="0" w:color="auto"/>
                                <w:bottom w:val="none" w:sz="0" w:space="0" w:color="auto"/>
                                <w:right w:val="none" w:sz="0" w:space="0" w:color="auto"/>
                              </w:divBdr>
                              <w:divsChild>
                                <w:div w:id="6746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768026">
                  <w:marLeft w:val="0"/>
                  <w:marRight w:val="0"/>
                  <w:marTop w:val="0"/>
                  <w:marBottom w:val="0"/>
                  <w:divBdr>
                    <w:top w:val="none" w:sz="0" w:space="0" w:color="auto"/>
                    <w:left w:val="none" w:sz="0" w:space="0" w:color="auto"/>
                    <w:bottom w:val="none" w:sz="0" w:space="0" w:color="auto"/>
                    <w:right w:val="none" w:sz="0" w:space="0" w:color="auto"/>
                  </w:divBdr>
                  <w:divsChild>
                    <w:div w:id="1928344352">
                      <w:marLeft w:val="0"/>
                      <w:marRight w:val="0"/>
                      <w:marTop w:val="0"/>
                      <w:marBottom w:val="0"/>
                      <w:divBdr>
                        <w:top w:val="none" w:sz="0" w:space="0" w:color="auto"/>
                        <w:left w:val="none" w:sz="0" w:space="0" w:color="auto"/>
                        <w:bottom w:val="none" w:sz="0" w:space="0" w:color="auto"/>
                        <w:right w:val="none" w:sz="0" w:space="0" w:color="auto"/>
                      </w:divBdr>
                      <w:divsChild>
                        <w:div w:id="191845128">
                          <w:marLeft w:val="0"/>
                          <w:marRight w:val="0"/>
                          <w:marTop w:val="0"/>
                          <w:marBottom w:val="0"/>
                          <w:divBdr>
                            <w:top w:val="none" w:sz="0" w:space="0" w:color="auto"/>
                            <w:left w:val="none" w:sz="0" w:space="0" w:color="auto"/>
                            <w:bottom w:val="none" w:sz="0" w:space="0" w:color="auto"/>
                            <w:right w:val="none" w:sz="0" w:space="0" w:color="auto"/>
                          </w:divBdr>
                          <w:divsChild>
                            <w:div w:id="1677070824">
                              <w:marLeft w:val="0"/>
                              <w:marRight w:val="0"/>
                              <w:marTop w:val="0"/>
                              <w:marBottom w:val="0"/>
                              <w:divBdr>
                                <w:top w:val="none" w:sz="0" w:space="0" w:color="auto"/>
                                <w:left w:val="none" w:sz="0" w:space="0" w:color="auto"/>
                                <w:bottom w:val="none" w:sz="0" w:space="0" w:color="auto"/>
                                <w:right w:val="none" w:sz="0" w:space="0" w:color="auto"/>
                              </w:divBdr>
                              <w:divsChild>
                                <w:div w:id="1674527941">
                                  <w:marLeft w:val="0"/>
                                  <w:marRight w:val="0"/>
                                  <w:marTop w:val="0"/>
                                  <w:marBottom w:val="0"/>
                                  <w:divBdr>
                                    <w:top w:val="none" w:sz="0" w:space="0" w:color="auto"/>
                                    <w:left w:val="none" w:sz="0" w:space="0" w:color="auto"/>
                                    <w:bottom w:val="none" w:sz="0" w:space="0" w:color="auto"/>
                                    <w:right w:val="none" w:sz="0" w:space="0" w:color="auto"/>
                                  </w:divBdr>
                                  <w:divsChild>
                                    <w:div w:id="7116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945994">
      <w:bodyDiv w:val="1"/>
      <w:marLeft w:val="0"/>
      <w:marRight w:val="0"/>
      <w:marTop w:val="0"/>
      <w:marBottom w:val="0"/>
      <w:divBdr>
        <w:top w:val="none" w:sz="0" w:space="0" w:color="auto"/>
        <w:left w:val="none" w:sz="0" w:space="0" w:color="auto"/>
        <w:bottom w:val="none" w:sz="0" w:space="0" w:color="auto"/>
        <w:right w:val="none" w:sz="0" w:space="0" w:color="auto"/>
      </w:divBdr>
    </w:div>
    <w:div w:id="1300384512">
      <w:bodyDiv w:val="1"/>
      <w:marLeft w:val="0"/>
      <w:marRight w:val="0"/>
      <w:marTop w:val="0"/>
      <w:marBottom w:val="0"/>
      <w:divBdr>
        <w:top w:val="none" w:sz="0" w:space="0" w:color="auto"/>
        <w:left w:val="none" w:sz="0" w:space="0" w:color="auto"/>
        <w:bottom w:val="none" w:sz="0" w:space="0" w:color="auto"/>
        <w:right w:val="none" w:sz="0" w:space="0" w:color="auto"/>
      </w:divBdr>
    </w:div>
    <w:div w:id="1354066199">
      <w:bodyDiv w:val="1"/>
      <w:marLeft w:val="0"/>
      <w:marRight w:val="0"/>
      <w:marTop w:val="0"/>
      <w:marBottom w:val="0"/>
      <w:divBdr>
        <w:top w:val="none" w:sz="0" w:space="0" w:color="auto"/>
        <w:left w:val="none" w:sz="0" w:space="0" w:color="auto"/>
        <w:bottom w:val="none" w:sz="0" w:space="0" w:color="auto"/>
        <w:right w:val="none" w:sz="0" w:space="0" w:color="auto"/>
      </w:divBdr>
    </w:div>
    <w:div w:id="1821069773">
      <w:bodyDiv w:val="1"/>
      <w:marLeft w:val="0"/>
      <w:marRight w:val="0"/>
      <w:marTop w:val="0"/>
      <w:marBottom w:val="0"/>
      <w:divBdr>
        <w:top w:val="none" w:sz="0" w:space="0" w:color="auto"/>
        <w:left w:val="none" w:sz="0" w:space="0" w:color="auto"/>
        <w:bottom w:val="none" w:sz="0" w:space="0" w:color="auto"/>
        <w:right w:val="none" w:sz="0" w:space="0" w:color="auto"/>
      </w:divBdr>
    </w:div>
    <w:div w:id="196827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b:Source>
    <b:Tag>Man12</b:Tag>
    <b:SourceType>InternetSite</b:SourceType>
    <b:Guid>{042371CC-BF81-4374-85B1-57C17D57A02F}</b:Guid>
    <b:Title>GARRAPATAS: CARACTERÍSTICAS ANATÓMICAS EPIDEMIOLÓGICAS Y CICLO VITAL.DETALLES DE LA INFLUENCIA DE LAS GARRAPATAS SOBRE LA PRODUCCIÓN </b:Title>
    <b:InternetSiteTitle>Producción animal </b:InternetSiteTitle>
    <b:Year>2012</b:Year>
    <b:Month>agosto</b:Month>
    <b:URL>https://www.produccion-animal.com.ar/sanidad_intoxicaciones_metabolicos/parasitarias/Bovinos_garrapatas_tristeza/160-garrapatas.pdf</b:URL>
    <b:Author>
      <b:Author>
        <b:NameList>
          <b:Person>
            <b:Last>Manzano Román</b:Last>
            <b:First>Raúl</b:First>
          </b:Person>
          <b:Person>
            <b:Last>Diáz Martín</b:Last>
            <b:First>Verónica</b:First>
          </b:Person>
          <b:Person>
            <b:Last>Peréz Sanchez</b:Last>
            <b:First>Ricardo</b:First>
          </b:Person>
        </b:NameList>
      </b:Author>
    </b:Author>
    <b:RefOrder>2</b:RefOrder>
  </b:Source>
  <b:Source>
    <b:Tag>Kov17</b:Tag>
    <b:SourceType>InternetSite</b:SourceType>
    <b:Guid>{8CFEDD7B-6EEE-495A-B9F4-16C2DB1F4B21}</b:Guid>
    <b:Author>
      <b:Author>
        <b:NameList>
          <b:Person>
            <b:Last>Kovensky</b:Last>
            <b:First>Jaime</b:First>
          </b:Person>
          <b:Person>
            <b:Last>VERGER</b:Last>
            <b:First>ELENA</b:First>
          </b:Person>
        </b:NameList>
      </b:Author>
    </b:Author>
    <b:Title>Fundamentos de la Tinción de GRAM</b:Title>
    <b:InternetSiteTitle>TINCIÓN DE GRAM: CÓMO SE HACE Y PARA QUÉ SE UTILIZA</b:InternetSiteTitle>
    <b:Year>2017</b:Year>
    <b:Month>SEPTIEMBRE</b:Month>
    <b:Day>6</b:Day>
    <b:URL>https://cienciatoday.com/tincion-de-gram/</b:URL>
    <b:RefOrder>1</b:RefOrder>
  </b:Source>
  <b:Source>
    <b:Tag>Mar22</b:Tag>
    <b:SourceType>DocumentFromInternetSite</b:SourceType>
    <b:Guid>{072BD247-9AAC-4A9E-A6B3-E81FE5A0FD28}</b:Guid>
    <b:Title>La importancia de realizar una correcta tinción de Gram en la</b:Title>
    <b:Year>2022</b:Year>
    <b:Author>
      <b:Author>
        <b:NameList>
          <b:Person>
            <b:Last>Casasola</b:Last>
            <b:First>María</b:First>
            <b:Middle>Jimena</b:Middle>
          </b:Person>
        </b:NameList>
      </b:Author>
    </b:Author>
    <b:RefOrder>3</b:RefOrder>
  </b:Source>
  <b:Source>
    <b:Tag>Cas22</b:Tag>
    <b:SourceType>DocumentFromInternetSite</b:SourceType>
    <b:Guid>{2B2521A8-9E1B-4F29-A111-B61E961E4DB2}</b:Guid>
    <b:Title>La importancia de realizar una correcta tinción de Gram en la</b:Title>
    <b:Year>2022</b:Year>
    <b:Month>08</b:Month>
    <b:Day>29</b:Day>
    <b:URL>https://revista.microbiologos.cr/wp-content/uploads/2023/11/Volumen-27-No2-Articulo-3-89-98.pdf</b:URL>
    <b:Author>
      <b:Author>
        <b:NameList>
          <b:Person>
            <b:Last>Casasola Bado</b:Last>
            <b:Middle>Jimena</b:Middle>
            <b:First>María</b:First>
          </b:Person>
        </b:NameList>
      </b:Author>
    </b:Author>
    <b:RefOrder>4</b:RefOrder>
  </b:Source>
</b:Sources>
</file>

<file path=customXml/itemProps1.xml><?xml version="1.0" encoding="utf-8"?>
<ds:datastoreItem xmlns:ds="http://schemas.openxmlformats.org/officeDocument/2006/customXml" ds:itemID="{1B16FB4A-3785-4337-B3E2-E4E284489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931</Words>
  <Characters>5123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Keila Gallardo</dc:creator>
  <cp:lastModifiedBy>despacho1</cp:lastModifiedBy>
  <cp:revision>2</cp:revision>
  <dcterms:created xsi:type="dcterms:W3CDTF">2025-02-14T04:38:00Z</dcterms:created>
  <dcterms:modified xsi:type="dcterms:W3CDTF">2025-02-14T04:38:00Z</dcterms:modified>
</cp:coreProperties>
</file>