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997C" w14:textId="5C737A25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MI UNIVERSIDAD </w:t>
      </w:r>
    </w:p>
    <w:p w14:paraId="28DAD521" w14:textId="552BCF68" w:rsidR="0013245D" w:rsidRDefault="009172E9" w:rsidP="009172E9">
      <w:pPr>
        <w:jc w:val="center"/>
        <w:rPr>
          <w:sz w:val="36"/>
          <w:szCs w:val="36"/>
        </w:rPr>
      </w:pPr>
      <w:r w:rsidRPr="009172E9">
        <w:rPr>
          <w:sz w:val="36"/>
          <w:szCs w:val="36"/>
        </w:rPr>
        <w:t>UDS</w:t>
      </w:r>
      <w:r>
        <w:rPr>
          <w:sz w:val="36"/>
          <w:szCs w:val="36"/>
        </w:rPr>
        <w:t xml:space="preserve">  </w:t>
      </w:r>
    </w:p>
    <w:p w14:paraId="0E5ADEF6" w14:textId="5BAAA07D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NOMBRE DEL ALUMNO </w:t>
      </w:r>
    </w:p>
    <w:p w14:paraId="76CDC988" w14:textId="25C4F7C9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BRAYAN JOSUE HERNANDEZ LOPEZ</w:t>
      </w:r>
    </w:p>
    <w:p w14:paraId="3056AD40" w14:textId="0D2A829B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DOCENTE</w:t>
      </w:r>
    </w:p>
    <w:p w14:paraId="0366D432" w14:textId="0755594C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MONICA ELIZABETH CULEBRO GOMEZ</w:t>
      </w:r>
    </w:p>
    <w:p w14:paraId="398FF62E" w14:textId="053B1A47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MATERIA</w:t>
      </w:r>
    </w:p>
    <w:p w14:paraId="0A2F8F1C" w14:textId="5F4F0D09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INTRODUCCION AL ESTUDIO DEL DERECHO</w:t>
      </w:r>
    </w:p>
    <w:p w14:paraId="241380CD" w14:textId="29C57F07" w:rsidR="005C2945" w:rsidRDefault="005C2945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TEMA </w:t>
      </w:r>
    </w:p>
    <w:p w14:paraId="5ABE0AAB" w14:textId="03A99186" w:rsidR="005C2945" w:rsidRDefault="005C2945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CONCEPTOS JURIDICOS FUNDAMENTAL  UNIDAD III.</w:t>
      </w:r>
      <w:r w:rsidR="00412DC1">
        <w:rPr>
          <w:sz w:val="36"/>
          <w:szCs w:val="36"/>
        </w:rPr>
        <w:t xml:space="preserve"> </w:t>
      </w:r>
    </w:p>
    <w:p w14:paraId="2521C22D" w14:textId="2E845A3C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LICENCIATURA </w:t>
      </w:r>
    </w:p>
    <w:p w14:paraId="67EEF4A2" w14:textId="519A6EF4" w:rsidR="009172E9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CUATRIMESTRE</w:t>
      </w:r>
    </w:p>
    <w:p w14:paraId="7C1F3F81" w14:textId="0465A6E6" w:rsidR="005C2945" w:rsidRDefault="009172E9" w:rsidP="009172E9">
      <w:pPr>
        <w:jc w:val="center"/>
        <w:rPr>
          <w:sz w:val="36"/>
          <w:szCs w:val="36"/>
        </w:rPr>
      </w:pPr>
      <w:r>
        <w:rPr>
          <w:sz w:val="36"/>
          <w:szCs w:val="36"/>
        </w:rPr>
        <w:t>1er.</w:t>
      </w:r>
    </w:p>
    <w:p w14:paraId="4AC06D32" w14:textId="77777777" w:rsidR="005C2945" w:rsidRDefault="005C294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3AE128F" w14:textId="77777777" w:rsidR="006C536E" w:rsidRDefault="006C536E" w:rsidP="009172E9">
      <w:pPr>
        <w:jc w:val="center"/>
        <w:rPr>
          <w:sz w:val="36"/>
          <w:szCs w:val="36"/>
        </w:rPr>
      </w:pPr>
    </w:p>
    <w:p w14:paraId="346969AC" w14:textId="77777777" w:rsidR="006C536E" w:rsidRDefault="006C536E" w:rsidP="009172E9">
      <w:pPr>
        <w:jc w:val="center"/>
        <w:rPr>
          <w:sz w:val="36"/>
          <w:szCs w:val="36"/>
        </w:rPr>
      </w:pPr>
    </w:p>
    <w:p w14:paraId="04970DEA" w14:textId="14E5D8F1" w:rsidR="006C536E" w:rsidRDefault="0053064F" w:rsidP="006C536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33EC4B2" wp14:editId="2730C442">
            <wp:extent cx="1905000" cy="1819275"/>
            <wp:effectExtent l="0" t="0" r="0" b="9525"/>
            <wp:docPr id="757927182" name="Imagen 75792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9D5ED" w14:textId="77777777" w:rsidR="006C536E" w:rsidRDefault="006C536E" w:rsidP="009172E9">
      <w:pPr>
        <w:jc w:val="center"/>
        <w:rPr>
          <w:sz w:val="36"/>
          <w:szCs w:val="36"/>
        </w:rPr>
      </w:pPr>
    </w:p>
    <w:p w14:paraId="790E8549" w14:textId="77777777" w:rsidR="006C536E" w:rsidRDefault="006C536E" w:rsidP="009172E9">
      <w:pPr>
        <w:jc w:val="center"/>
        <w:rPr>
          <w:sz w:val="36"/>
          <w:szCs w:val="36"/>
        </w:rPr>
      </w:pPr>
    </w:p>
    <w:p w14:paraId="034836A9" w14:textId="568CD575" w:rsidR="009172E9" w:rsidRDefault="00412DC1" w:rsidP="006C536E">
      <w:pPr>
        <w:rPr>
          <w:sz w:val="36"/>
          <w:szCs w:val="36"/>
        </w:rPr>
      </w:pPr>
      <w:r>
        <w:rPr>
          <w:sz w:val="36"/>
          <w:szCs w:val="36"/>
        </w:rPr>
        <w:t xml:space="preserve">INTRODUCION </w:t>
      </w:r>
      <w:r w:rsidR="00CE6F8B">
        <w:rPr>
          <w:sz w:val="36"/>
          <w:szCs w:val="36"/>
        </w:rPr>
        <w:t xml:space="preserve">A LOS CONCEPTOS JURIDICOS </w:t>
      </w:r>
      <w:r w:rsidR="00611C41">
        <w:rPr>
          <w:sz w:val="36"/>
          <w:szCs w:val="36"/>
        </w:rPr>
        <w:t xml:space="preserve">FUNDAMETALES </w:t>
      </w:r>
    </w:p>
    <w:p w14:paraId="5297A0B7" w14:textId="77777777" w:rsidR="00611C41" w:rsidRDefault="00611C41" w:rsidP="006C536E">
      <w:pPr>
        <w:rPr>
          <w:sz w:val="36"/>
          <w:szCs w:val="36"/>
        </w:rPr>
      </w:pPr>
    </w:p>
    <w:p w14:paraId="1DF7A1B4" w14:textId="600F2F94" w:rsidR="00611C41" w:rsidRDefault="00611C41" w:rsidP="006C536E">
      <w:pPr>
        <w:rPr>
          <w:sz w:val="36"/>
          <w:szCs w:val="36"/>
        </w:rPr>
      </w:pPr>
      <w:r>
        <w:rPr>
          <w:sz w:val="36"/>
          <w:szCs w:val="36"/>
        </w:rPr>
        <w:t xml:space="preserve">Son aquellos </w:t>
      </w:r>
      <w:r w:rsidR="00AE7BC1">
        <w:rPr>
          <w:sz w:val="36"/>
          <w:szCs w:val="36"/>
        </w:rPr>
        <w:t>que intervienen como elementos</w:t>
      </w:r>
    </w:p>
    <w:p w14:paraId="562D160A" w14:textId="18DED85F" w:rsidR="00C826E4" w:rsidRDefault="00C826E4" w:rsidP="006C536E">
      <w:pPr>
        <w:rPr>
          <w:sz w:val="36"/>
          <w:szCs w:val="36"/>
        </w:rPr>
      </w:pPr>
      <w:r>
        <w:rPr>
          <w:sz w:val="36"/>
          <w:szCs w:val="36"/>
        </w:rPr>
        <w:t xml:space="preserve">Constantes y necesarios </w:t>
      </w:r>
      <w:r w:rsidR="00B54376">
        <w:rPr>
          <w:sz w:val="36"/>
          <w:szCs w:val="36"/>
        </w:rPr>
        <w:t xml:space="preserve">en toda relación </w:t>
      </w:r>
    </w:p>
    <w:p w14:paraId="78C85A96" w14:textId="69A744A6" w:rsidR="009001F2" w:rsidRDefault="00B54376" w:rsidP="006C536E">
      <w:pPr>
        <w:rPr>
          <w:sz w:val="36"/>
          <w:szCs w:val="36"/>
        </w:rPr>
      </w:pPr>
      <w:r>
        <w:rPr>
          <w:sz w:val="36"/>
          <w:szCs w:val="36"/>
        </w:rPr>
        <w:t>Jurídica</w:t>
      </w:r>
      <w:r w:rsidR="00DE7098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612E27">
        <w:rPr>
          <w:sz w:val="36"/>
          <w:szCs w:val="36"/>
        </w:rPr>
        <w:t>es decir, los CJ</w:t>
      </w:r>
      <w:r w:rsidR="00DE7098">
        <w:rPr>
          <w:sz w:val="36"/>
          <w:szCs w:val="36"/>
        </w:rPr>
        <w:t>F interviene</w:t>
      </w:r>
      <w:r w:rsidR="003F5A61">
        <w:rPr>
          <w:sz w:val="36"/>
          <w:szCs w:val="36"/>
        </w:rPr>
        <w:t xml:space="preserve">n en toda </w:t>
      </w:r>
      <w:r w:rsidR="009001F2">
        <w:rPr>
          <w:sz w:val="36"/>
          <w:szCs w:val="36"/>
        </w:rPr>
        <w:t>forma jurídica.</w:t>
      </w:r>
    </w:p>
    <w:p w14:paraId="113103BB" w14:textId="77777777" w:rsidR="004D0FD0" w:rsidRDefault="00C47EB6" w:rsidP="00650322">
      <w:pPr>
        <w:jc w:val="right"/>
        <w:rPr>
          <w:noProof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  <w:r w:rsidR="00D15A8E">
        <w:rPr>
          <w:sz w:val="36"/>
          <w:szCs w:val="36"/>
        </w:rPr>
        <w:t xml:space="preserve">    </w:t>
      </w:r>
      <w:r>
        <w:rPr>
          <w:noProof/>
          <w:sz w:val="36"/>
          <w:szCs w:val="36"/>
        </w:rPr>
        <w:t xml:space="preserve">  </w:t>
      </w:r>
      <w:r w:rsidR="004D719A">
        <w:rPr>
          <w:noProof/>
          <w:sz w:val="36"/>
          <w:szCs w:val="36"/>
        </w:rPr>
        <w:t xml:space="preserve"> </w:t>
      </w:r>
      <w:r w:rsidR="00650322">
        <w:rPr>
          <w:noProof/>
          <w:sz w:val="36"/>
          <w:szCs w:val="36"/>
        </w:rPr>
        <w:t xml:space="preserve">                                                 </w:t>
      </w:r>
    </w:p>
    <w:p w14:paraId="72ADDFAE" w14:textId="77777777" w:rsidR="004D0FD0" w:rsidRDefault="004D0FD0" w:rsidP="00650322">
      <w:pPr>
        <w:jc w:val="right"/>
        <w:rPr>
          <w:noProof/>
          <w:sz w:val="36"/>
          <w:szCs w:val="36"/>
        </w:rPr>
      </w:pPr>
    </w:p>
    <w:p w14:paraId="0E0B550C" w14:textId="77777777" w:rsidR="004D0FD0" w:rsidRDefault="004D0FD0" w:rsidP="00650322">
      <w:pPr>
        <w:jc w:val="right"/>
        <w:rPr>
          <w:noProof/>
          <w:sz w:val="36"/>
          <w:szCs w:val="36"/>
        </w:rPr>
      </w:pPr>
    </w:p>
    <w:p w14:paraId="7DF582A9" w14:textId="63CA7823" w:rsidR="00650322" w:rsidRDefault="004D719A" w:rsidP="00650322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986DF5C" wp14:editId="49D56A16">
            <wp:extent cx="1420111" cy="1420111"/>
            <wp:effectExtent l="0" t="0" r="8890" b="8890"/>
            <wp:docPr id="1985216917" name="Imagen 198521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18" cy="1429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3935">
        <w:rPr>
          <w:sz w:val="36"/>
          <w:szCs w:val="36"/>
        </w:rPr>
        <w:t xml:space="preserve">   </w:t>
      </w:r>
      <w:r w:rsidR="00DD291E">
        <w:rPr>
          <w:sz w:val="36"/>
          <w:szCs w:val="36"/>
        </w:rPr>
        <w:t xml:space="preserve">RELACION JURIDICA </w:t>
      </w:r>
      <w:r w:rsidR="00766911">
        <w:rPr>
          <w:sz w:val="36"/>
          <w:szCs w:val="36"/>
        </w:rPr>
        <w:t xml:space="preserve">  </w:t>
      </w:r>
    </w:p>
    <w:p w14:paraId="20EB702C" w14:textId="77777777" w:rsidR="00E74AFC" w:rsidRDefault="00BA1AB5" w:rsidP="00E74AF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Es el vinculo </w:t>
      </w:r>
      <w:r w:rsidR="005B2906">
        <w:rPr>
          <w:sz w:val="36"/>
          <w:szCs w:val="36"/>
        </w:rPr>
        <w:t xml:space="preserve">que une a dos o mas personas </w:t>
      </w:r>
      <w:r w:rsidR="00E5055F">
        <w:rPr>
          <w:sz w:val="36"/>
          <w:szCs w:val="36"/>
        </w:rPr>
        <w:t>físicas o morales</w:t>
      </w:r>
      <w:r w:rsidR="003946DA">
        <w:rPr>
          <w:sz w:val="36"/>
          <w:szCs w:val="36"/>
        </w:rPr>
        <w:t>, res</w:t>
      </w:r>
      <w:r w:rsidR="00FD69DB">
        <w:rPr>
          <w:sz w:val="36"/>
          <w:szCs w:val="36"/>
        </w:rPr>
        <w:t>pecto determinad</w:t>
      </w:r>
      <w:r w:rsidR="00FE46B1">
        <w:rPr>
          <w:sz w:val="36"/>
          <w:szCs w:val="36"/>
        </w:rPr>
        <w:t xml:space="preserve">os bienes o intereses </w:t>
      </w:r>
      <w:r w:rsidR="002352FC">
        <w:rPr>
          <w:sz w:val="36"/>
          <w:szCs w:val="36"/>
        </w:rPr>
        <w:t xml:space="preserve">estable y orgánicamente regulada </w:t>
      </w:r>
      <w:r w:rsidR="00044B4B">
        <w:rPr>
          <w:sz w:val="36"/>
          <w:szCs w:val="36"/>
        </w:rPr>
        <w:t>po</w:t>
      </w:r>
      <w:r w:rsidR="00E74AFC">
        <w:rPr>
          <w:sz w:val="36"/>
          <w:szCs w:val="36"/>
        </w:rPr>
        <w:t>r el Derecho.</w:t>
      </w:r>
    </w:p>
    <w:p w14:paraId="09186C2E" w14:textId="77777777" w:rsidR="00E74AFC" w:rsidRDefault="00E74AFC" w:rsidP="00E74AFC">
      <w:pPr>
        <w:jc w:val="right"/>
        <w:rPr>
          <w:sz w:val="36"/>
          <w:szCs w:val="36"/>
        </w:rPr>
      </w:pPr>
    </w:p>
    <w:p w14:paraId="1ACA912C" w14:textId="444397EA" w:rsidR="00E74AFC" w:rsidRDefault="006E63DC" w:rsidP="003409B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F761D8D" wp14:editId="041E66E5">
            <wp:extent cx="2047722" cy="1541721"/>
            <wp:effectExtent l="0" t="0" r="0" b="1905"/>
            <wp:docPr id="4788883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07" cy="1567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06406" w14:textId="77777777" w:rsidR="00E74AFC" w:rsidRDefault="00E74AFC" w:rsidP="00E74AFC">
      <w:pPr>
        <w:jc w:val="right"/>
        <w:rPr>
          <w:sz w:val="36"/>
          <w:szCs w:val="36"/>
        </w:rPr>
      </w:pPr>
    </w:p>
    <w:p w14:paraId="7A86EAE4" w14:textId="404A0276" w:rsidR="004D0FD0" w:rsidRDefault="003409B2" w:rsidP="00E74AFC">
      <w:pPr>
        <w:rPr>
          <w:sz w:val="36"/>
          <w:szCs w:val="36"/>
        </w:rPr>
      </w:pPr>
      <w:ins w:id="0" w:author="Microsoft Word" w:date="2023-10-16T19:08:00Z">
        <w:r>
          <w:rPr>
            <w:sz w:val="36"/>
            <w:szCs w:val="36"/>
          </w:rPr>
          <w:t xml:space="preserve">HECHOS JURIDICOS </w:t>
        </w:r>
      </w:ins>
    </w:p>
    <w:p w14:paraId="3A10D48B" w14:textId="0B19FD39" w:rsidR="006E63DC" w:rsidRDefault="00EF4E92" w:rsidP="00E74AFC">
      <w:pPr>
        <w:rPr>
          <w:sz w:val="36"/>
          <w:szCs w:val="36"/>
        </w:rPr>
      </w:pPr>
      <w:r>
        <w:rPr>
          <w:sz w:val="36"/>
          <w:szCs w:val="36"/>
        </w:rPr>
        <w:t xml:space="preserve">Es todo </w:t>
      </w:r>
      <w:r w:rsidR="007C693D">
        <w:rPr>
          <w:sz w:val="36"/>
          <w:szCs w:val="36"/>
        </w:rPr>
        <w:t xml:space="preserve">fenómeno </w:t>
      </w:r>
      <w:r w:rsidR="001753B2">
        <w:rPr>
          <w:sz w:val="36"/>
          <w:szCs w:val="36"/>
        </w:rPr>
        <w:t>de la naturaleza</w:t>
      </w:r>
    </w:p>
    <w:p w14:paraId="442A1C7F" w14:textId="743413E1" w:rsidR="001753B2" w:rsidRDefault="001753B2" w:rsidP="00E74AFC">
      <w:pPr>
        <w:rPr>
          <w:sz w:val="36"/>
          <w:szCs w:val="36"/>
        </w:rPr>
      </w:pPr>
      <w:r>
        <w:rPr>
          <w:sz w:val="36"/>
          <w:szCs w:val="36"/>
        </w:rPr>
        <w:t xml:space="preserve">O del </w:t>
      </w:r>
      <w:r w:rsidR="00E9541B">
        <w:rPr>
          <w:sz w:val="36"/>
          <w:szCs w:val="36"/>
        </w:rPr>
        <w:t>comportamiento humano que</w:t>
      </w:r>
    </w:p>
    <w:p w14:paraId="44184DED" w14:textId="4DC18593" w:rsidR="00E9541B" w:rsidRDefault="00E9541B" w:rsidP="00E74AFC">
      <w:pPr>
        <w:rPr>
          <w:sz w:val="36"/>
          <w:szCs w:val="36"/>
        </w:rPr>
      </w:pPr>
      <w:r>
        <w:rPr>
          <w:sz w:val="36"/>
          <w:szCs w:val="36"/>
        </w:rPr>
        <w:t xml:space="preserve">El </w:t>
      </w:r>
      <w:r w:rsidR="00513018">
        <w:rPr>
          <w:sz w:val="36"/>
          <w:szCs w:val="36"/>
        </w:rPr>
        <w:t xml:space="preserve">legislador considere </w:t>
      </w:r>
      <w:r w:rsidR="00D9370C">
        <w:rPr>
          <w:sz w:val="36"/>
          <w:szCs w:val="36"/>
        </w:rPr>
        <w:t>atribuible de consecuencia</w:t>
      </w:r>
    </w:p>
    <w:p w14:paraId="4DA30B2A" w14:textId="18EF5E44" w:rsidR="00E33901" w:rsidRDefault="00E33901" w:rsidP="00E74AFC">
      <w:pPr>
        <w:rPr>
          <w:sz w:val="36"/>
          <w:szCs w:val="36"/>
        </w:rPr>
      </w:pPr>
      <w:r>
        <w:rPr>
          <w:sz w:val="36"/>
          <w:szCs w:val="36"/>
        </w:rPr>
        <w:t xml:space="preserve">Jurídica. </w:t>
      </w:r>
    </w:p>
    <w:p w14:paraId="47345124" w14:textId="16643CEB" w:rsidR="00E33901" w:rsidRDefault="00E33901" w:rsidP="00E74AFC">
      <w:pPr>
        <w:rPr>
          <w:sz w:val="36"/>
          <w:szCs w:val="36"/>
        </w:rPr>
      </w:pPr>
    </w:p>
    <w:p w14:paraId="1E81CC5B" w14:textId="77777777" w:rsidR="00E33901" w:rsidRDefault="00E3390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CBCE9DB" w14:textId="60AEAF28" w:rsidR="00E33901" w:rsidRDefault="00D82FD6" w:rsidP="00E33901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2D24EC1" wp14:editId="5ACA71D6">
            <wp:extent cx="2091955" cy="1171495"/>
            <wp:effectExtent l="0" t="0" r="3810" b="0"/>
            <wp:docPr id="178981180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19" cy="1175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712A6" w14:textId="77777777" w:rsidR="003C520C" w:rsidRDefault="003C520C" w:rsidP="0065032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ACTO Y NEGOCIO JURIDICO </w:t>
      </w:r>
    </w:p>
    <w:p w14:paraId="0BEB0D8B" w14:textId="77777777" w:rsidR="008E52E7" w:rsidRDefault="003C520C" w:rsidP="0065032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Son aquellos </w:t>
      </w:r>
      <w:r w:rsidR="008E52E7">
        <w:rPr>
          <w:sz w:val="36"/>
          <w:szCs w:val="36"/>
        </w:rPr>
        <w:t>acontecimientos en los que el sujeto</w:t>
      </w:r>
    </w:p>
    <w:p w14:paraId="5488ED5E" w14:textId="77777777" w:rsidR="007B452D" w:rsidRDefault="00C03AD5" w:rsidP="00C03AD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Mediante la declaración </w:t>
      </w:r>
      <w:r w:rsidR="007B452D">
        <w:rPr>
          <w:sz w:val="36"/>
          <w:szCs w:val="36"/>
        </w:rPr>
        <w:t>unilateral de su voluntad.</w:t>
      </w:r>
    </w:p>
    <w:p w14:paraId="3EA2B00E" w14:textId="77777777" w:rsidR="007B452D" w:rsidRDefault="007B452D" w:rsidP="00C03AD5">
      <w:pPr>
        <w:jc w:val="right"/>
        <w:rPr>
          <w:sz w:val="36"/>
          <w:szCs w:val="36"/>
        </w:rPr>
      </w:pPr>
    </w:p>
    <w:p w14:paraId="3FE05F29" w14:textId="77777777" w:rsidR="007B452D" w:rsidRDefault="007B452D" w:rsidP="00C03AD5">
      <w:pPr>
        <w:jc w:val="right"/>
        <w:rPr>
          <w:sz w:val="36"/>
          <w:szCs w:val="36"/>
        </w:rPr>
      </w:pPr>
    </w:p>
    <w:p w14:paraId="6FC0A11A" w14:textId="77777777" w:rsidR="007B452D" w:rsidRDefault="007B452D" w:rsidP="00C03AD5">
      <w:pPr>
        <w:jc w:val="right"/>
        <w:rPr>
          <w:sz w:val="36"/>
          <w:szCs w:val="36"/>
        </w:rPr>
      </w:pPr>
    </w:p>
    <w:p w14:paraId="0279F910" w14:textId="77777777" w:rsidR="007B452D" w:rsidRDefault="007B452D" w:rsidP="00C03AD5">
      <w:pPr>
        <w:jc w:val="right"/>
        <w:rPr>
          <w:sz w:val="36"/>
          <w:szCs w:val="36"/>
        </w:rPr>
      </w:pPr>
    </w:p>
    <w:p w14:paraId="092D532E" w14:textId="6225DC1F" w:rsidR="00766911" w:rsidRDefault="001A26D8" w:rsidP="006629D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198947D" wp14:editId="7E430383">
            <wp:extent cx="2661191" cy="882503"/>
            <wp:effectExtent l="0" t="0" r="6350" b="0"/>
            <wp:docPr id="13850080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61" cy="89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6911">
        <w:rPr>
          <w:sz w:val="36"/>
          <w:szCs w:val="36"/>
        </w:rPr>
        <w:t xml:space="preserve">                </w:t>
      </w:r>
    </w:p>
    <w:p w14:paraId="5A7B9E01" w14:textId="3F4DA19F" w:rsidR="00DD291E" w:rsidRDefault="004C2ABD" w:rsidP="004C2ABD">
      <w:pPr>
        <w:rPr>
          <w:sz w:val="36"/>
          <w:szCs w:val="36"/>
        </w:rPr>
      </w:pPr>
      <w:r>
        <w:rPr>
          <w:sz w:val="36"/>
          <w:szCs w:val="36"/>
        </w:rPr>
        <w:t>DEBER JURIDICO</w:t>
      </w:r>
    </w:p>
    <w:p w14:paraId="0BA4AB3E" w14:textId="0031B929" w:rsidR="004C2ABD" w:rsidRDefault="004C2ABD" w:rsidP="004C2ABD">
      <w:pPr>
        <w:rPr>
          <w:sz w:val="36"/>
          <w:szCs w:val="36"/>
        </w:rPr>
      </w:pPr>
      <w:r>
        <w:rPr>
          <w:sz w:val="36"/>
          <w:szCs w:val="36"/>
        </w:rPr>
        <w:t xml:space="preserve">Es </w:t>
      </w:r>
      <w:r w:rsidR="00A75944">
        <w:rPr>
          <w:sz w:val="36"/>
          <w:szCs w:val="36"/>
        </w:rPr>
        <w:t xml:space="preserve">una obligación </w:t>
      </w:r>
      <w:r w:rsidR="001443D8">
        <w:rPr>
          <w:sz w:val="36"/>
          <w:szCs w:val="36"/>
        </w:rPr>
        <w:t xml:space="preserve">implantada por una norma </w:t>
      </w:r>
    </w:p>
    <w:p w14:paraId="0CEC0FB2" w14:textId="2A2F7E8A" w:rsidR="001443D8" w:rsidRDefault="001443D8" w:rsidP="004C2ABD">
      <w:pPr>
        <w:rPr>
          <w:sz w:val="36"/>
          <w:szCs w:val="36"/>
        </w:rPr>
      </w:pPr>
      <w:r>
        <w:rPr>
          <w:sz w:val="36"/>
          <w:szCs w:val="36"/>
        </w:rPr>
        <w:t xml:space="preserve">Jurídica </w:t>
      </w:r>
      <w:r w:rsidR="00791870">
        <w:rPr>
          <w:sz w:val="36"/>
          <w:szCs w:val="36"/>
        </w:rPr>
        <w:t xml:space="preserve">que tiene que ser respetada ´por </w:t>
      </w:r>
    </w:p>
    <w:p w14:paraId="600E06C5" w14:textId="39548601" w:rsidR="00D96A90" w:rsidRDefault="00D96A90" w:rsidP="004C2ABD">
      <w:pPr>
        <w:rPr>
          <w:sz w:val="36"/>
          <w:szCs w:val="36"/>
        </w:rPr>
      </w:pPr>
      <w:r>
        <w:rPr>
          <w:sz w:val="36"/>
          <w:szCs w:val="36"/>
        </w:rPr>
        <w:t xml:space="preserve">Los individuos. </w:t>
      </w:r>
    </w:p>
    <w:p w14:paraId="4077D9CE" w14:textId="77777777" w:rsidR="00D96A90" w:rsidRDefault="00D96A90" w:rsidP="004C2ABD">
      <w:pPr>
        <w:rPr>
          <w:sz w:val="36"/>
          <w:szCs w:val="36"/>
        </w:rPr>
      </w:pPr>
    </w:p>
    <w:p w14:paraId="77B27700" w14:textId="77777777" w:rsidR="00D96A90" w:rsidRDefault="00D96A90" w:rsidP="004C2ABD">
      <w:pPr>
        <w:rPr>
          <w:sz w:val="36"/>
          <w:szCs w:val="36"/>
        </w:rPr>
      </w:pPr>
    </w:p>
    <w:p w14:paraId="603E68DD" w14:textId="77777777" w:rsidR="00D96A90" w:rsidRDefault="00D96A90" w:rsidP="004C2ABD">
      <w:pPr>
        <w:rPr>
          <w:sz w:val="36"/>
          <w:szCs w:val="36"/>
        </w:rPr>
      </w:pPr>
    </w:p>
    <w:p w14:paraId="6C5ABAA8" w14:textId="77777777" w:rsidR="00D96A90" w:rsidRDefault="00D96A90" w:rsidP="004C2ABD">
      <w:pPr>
        <w:rPr>
          <w:sz w:val="36"/>
          <w:szCs w:val="36"/>
        </w:rPr>
      </w:pPr>
    </w:p>
    <w:p w14:paraId="704F5F5D" w14:textId="77777777" w:rsidR="00D96A90" w:rsidRDefault="00D96A90" w:rsidP="004C2ABD">
      <w:pPr>
        <w:rPr>
          <w:sz w:val="36"/>
          <w:szCs w:val="36"/>
        </w:rPr>
      </w:pPr>
    </w:p>
    <w:p w14:paraId="1BC4C76A" w14:textId="32BC754C" w:rsidR="00D96A90" w:rsidRDefault="00623159" w:rsidP="006231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UNIDAD IV </w:t>
      </w:r>
      <w:r w:rsidR="00707924">
        <w:rPr>
          <w:sz w:val="36"/>
          <w:szCs w:val="36"/>
        </w:rPr>
        <w:t xml:space="preserve">EL ESTADO DE DERECHO </w:t>
      </w:r>
    </w:p>
    <w:p w14:paraId="6CC072C3" w14:textId="28547BC8" w:rsidR="00707924" w:rsidRDefault="001369F2" w:rsidP="001369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1DE9842C" wp14:editId="25FD8FB1">
            <wp:extent cx="2231286" cy="1253699"/>
            <wp:effectExtent l="0" t="0" r="0" b="3810"/>
            <wp:docPr id="45485470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21" cy="126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B2DF6" w14:textId="36882ED2" w:rsidR="001369F2" w:rsidRDefault="0065172A" w:rsidP="001369F2">
      <w:pPr>
        <w:jc w:val="right"/>
        <w:rPr>
          <w:sz w:val="36"/>
          <w:szCs w:val="36"/>
        </w:rPr>
      </w:pPr>
      <w:r>
        <w:rPr>
          <w:sz w:val="36"/>
          <w:szCs w:val="36"/>
        </w:rPr>
        <w:t>Surgio entre los sigl</w:t>
      </w:r>
      <w:r w:rsidR="00C74C0E">
        <w:rPr>
          <w:sz w:val="36"/>
          <w:szCs w:val="36"/>
        </w:rPr>
        <w:t>os XV</w:t>
      </w:r>
      <w:r w:rsidR="008F0025">
        <w:rPr>
          <w:sz w:val="36"/>
          <w:szCs w:val="36"/>
        </w:rPr>
        <w:t xml:space="preserve"> y XVI</w:t>
      </w:r>
    </w:p>
    <w:p w14:paraId="3C7E7D0C" w14:textId="4B5F09FE" w:rsidR="008F0025" w:rsidRDefault="008F0025" w:rsidP="001369F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Cuando los reyes </w:t>
      </w:r>
      <w:r w:rsidR="000B0038">
        <w:rPr>
          <w:sz w:val="36"/>
          <w:szCs w:val="36"/>
        </w:rPr>
        <w:t>aprovecharon la</w:t>
      </w:r>
    </w:p>
    <w:p w14:paraId="193BE0F6" w14:textId="2A4DD8E2" w:rsidR="000B0038" w:rsidRDefault="000B0038" w:rsidP="001369F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Crisis del </w:t>
      </w:r>
      <w:r w:rsidR="00662E48">
        <w:rPr>
          <w:sz w:val="36"/>
          <w:szCs w:val="36"/>
        </w:rPr>
        <w:t xml:space="preserve">feudalismo </w:t>
      </w:r>
      <w:r w:rsidR="0014706B">
        <w:rPr>
          <w:sz w:val="36"/>
          <w:szCs w:val="36"/>
        </w:rPr>
        <w:t xml:space="preserve">para retomar </w:t>
      </w:r>
    </w:p>
    <w:p w14:paraId="3F26E20A" w14:textId="62D53CFA" w:rsidR="0014706B" w:rsidRDefault="0014706B" w:rsidP="001369F2">
      <w:pPr>
        <w:jc w:val="right"/>
        <w:rPr>
          <w:sz w:val="36"/>
          <w:szCs w:val="36"/>
        </w:rPr>
      </w:pPr>
      <w:r>
        <w:rPr>
          <w:sz w:val="36"/>
          <w:szCs w:val="36"/>
        </w:rPr>
        <w:t>Su poder.</w:t>
      </w:r>
    </w:p>
    <w:p w14:paraId="40D13C60" w14:textId="77777777" w:rsidR="0014706B" w:rsidRDefault="0014706B" w:rsidP="001369F2">
      <w:pPr>
        <w:jc w:val="right"/>
        <w:rPr>
          <w:sz w:val="36"/>
          <w:szCs w:val="36"/>
        </w:rPr>
      </w:pPr>
    </w:p>
    <w:p w14:paraId="1F63F359" w14:textId="77777777" w:rsidR="0014706B" w:rsidRDefault="0014706B" w:rsidP="001369F2">
      <w:pPr>
        <w:jc w:val="right"/>
        <w:rPr>
          <w:sz w:val="36"/>
          <w:szCs w:val="36"/>
        </w:rPr>
      </w:pPr>
    </w:p>
    <w:p w14:paraId="59FBC1F7" w14:textId="5AB79A57" w:rsidR="0014706B" w:rsidRDefault="007C041C" w:rsidP="0014706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1B3129E" wp14:editId="0DD4AA74">
            <wp:extent cx="1988288" cy="1113441"/>
            <wp:effectExtent l="0" t="0" r="0" b="0"/>
            <wp:docPr id="44801355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80" cy="111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0A688" w14:textId="235A0409" w:rsidR="00F021D0" w:rsidRDefault="00F021D0" w:rsidP="0014706B">
      <w:pPr>
        <w:rPr>
          <w:sz w:val="36"/>
          <w:szCs w:val="36"/>
        </w:rPr>
      </w:pPr>
      <w:r>
        <w:rPr>
          <w:sz w:val="36"/>
          <w:szCs w:val="36"/>
        </w:rPr>
        <w:t>LA LEGITIMIDAD</w:t>
      </w:r>
      <w:r w:rsidR="003B3F32">
        <w:rPr>
          <w:sz w:val="36"/>
          <w:szCs w:val="36"/>
        </w:rPr>
        <w:t xml:space="preserve"> DEL PODER DEL ESTADO</w:t>
      </w:r>
    </w:p>
    <w:p w14:paraId="391720C4" w14:textId="383CC16F" w:rsidR="003B3F32" w:rsidRDefault="003B3F32" w:rsidP="0014706B">
      <w:pPr>
        <w:rPr>
          <w:sz w:val="36"/>
          <w:szCs w:val="36"/>
        </w:rPr>
      </w:pPr>
      <w:r>
        <w:rPr>
          <w:sz w:val="36"/>
          <w:szCs w:val="36"/>
        </w:rPr>
        <w:t>Tiene</w:t>
      </w:r>
      <w:r w:rsidR="00443DF2">
        <w:rPr>
          <w:sz w:val="36"/>
          <w:szCs w:val="36"/>
        </w:rPr>
        <w:t xml:space="preserve"> que ver con un </w:t>
      </w:r>
      <w:r w:rsidR="001726F7">
        <w:rPr>
          <w:sz w:val="36"/>
          <w:szCs w:val="36"/>
        </w:rPr>
        <w:t xml:space="preserve">dominio o poder </w:t>
      </w:r>
    </w:p>
    <w:p w14:paraId="563C539C" w14:textId="2995992B" w:rsidR="001726F7" w:rsidRDefault="001726F7" w:rsidP="0014706B">
      <w:pPr>
        <w:rPr>
          <w:sz w:val="36"/>
          <w:szCs w:val="36"/>
        </w:rPr>
      </w:pPr>
      <w:r>
        <w:rPr>
          <w:sz w:val="36"/>
          <w:szCs w:val="36"/>
        </w:rPr>
        <w:t>Carácter institucional y jurídico que en un</w:t>
      </w:r>
    </w:p>
    <w:p w14:paraId="09B62E32" w14:textId="4483AF0B" w:rsidR="001726F7" w:rsidRDefault="001726F7" w:rsidP="0014706B">
      <w:pPr>
        <w:rPr>
          <w:sz w:val="36"/>
          <w:szCs w:val="36"/>
        </w:rPr>
      </w:pPr>
      <w:r>
        <w:rPr>
          <w:sz w:val="36"/>
          <w:szCs w:val="36"/>
        </w:rPr>
        <w:t xml:space="preserve">Territorio monopoliza la fuerza </w:t>
      </w:r>
      <w:r w:rsidR="001067C4">
        <w:rPr>
          <w:sz w:val="36"/>
          <w:szCs w:val="36"/>
        </w:rPr>
        <w:t>física legitima</w:t>
      </w:r>
    </w:p>
    <w:p w14:paraId="2AB18F9D" w14:textId="534A6D33" w:rsidR="001067C4" w:rsidRDefault="00A404AD" w:rsidP="0014706B">
      <w:pPr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1067C4">
        <w:rPr>
          <w:sz w:val="36"/>
          <w:szCs w:val="36"/>
        </w:rPr>
        <w:t xml:space="preserve"> o de </w:t>
      </w:r>
      <w:r w:rsidR="000642B4">
        <w:rPr>
          <w:sz w:val="36"/>
          <w:szCs w:val="36"/>
        </w:rPr>
        <w:t>poder.</w:t>
      </w:r>
    </w:p>
    <w:p w14:paraId="29AD25DA" w14:textId="77777777" w:rsidR="00A404AD" w:rsidRDefault="00A404AD" w:rsidP="0014706B">
      <w:pPr>
        <w:rPr>
          <w:sz w:val="36"/>
          <w:szCs w:val="36"/>
        </w:rPr>
      </w:pPr>
    </w:p>
    <w:p w14:paraId="632128A2" w14:textId="77777777" w:rsidR="00A404AD" w:rsidRDefault="00A404AD" w:rsidP="00A404AD">
      <w:pPr>
        <w:jc w:val="right"/>
        <w:rPr>
          <w:sz w:val="36"/>
          <w:szCs w:val="36"/>
        </w:rPr>
      </w:pPr>
    </w:p>
    <w:p w14:paraId="3FD75482" w14:textId="31A983A8" w:rsidR="00707924" w:rsidRDefault="008F5C8B" w:rsidP="00707924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EA485CA" wp14:editId="284D1EF6">
            <wp:extent cx="2857500" cy="1600200"/>
            <wp:effectExtent l="0" t="0" r="0" b="0"/>
            <wp:docPr id="105037750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6E07D" w14:textId="3F9D18D1" w:rsidR="008F5C8B" w:rsidRDefault="00315542" w:rsidP="00707924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LOS ELEMENTOS DEL ESTADO </w:t>
      </w:r>
    </w:p>
    <w:p w14:paraId="5F9BD15F" w14:textId="3F9BC7DF" w:rsidR="00315542" w:rsidRDefault="00C45564" w:rsidP="00707924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Se suele definir al estado </w:t>
      </w:r>
      <w:r w:rsidR="005031A7">
        <w:rPr>
          <w:sz w:val="36"/>
          <w:szCs w:val="36"/>
        </w:rPr>
        <w:t xml:space="preserve">como la </w:t>
      </w:r>
    </w:p>
    <w:p w14:paraId="424652C9" w14:textId="6CCA1A94" w:rsidR="005031A7" w:rsidRDefault="005031A7" w:rsidP="00707924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Organización </w:t>
      </w:r>
      <w:r w:rsidR="005B5E32">
        <w:rPr>
          <w:sz w:val="36"/>
          <w:szCs w:val="36"/>
        </w:rPr>
        <w:t>jurídica de una sociedad</w:t>
      </w:r>
    </w:p>
    <w:p w14:paraId="30D07529" w14:textId="59E80403" w:rsidR="005B5E32" w:rsidRDefault="00935763" w:rsidP="00707924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Bajo un poder </w:t>
      </w:r>
      <w:r w:rsidR="002746A5">
        <w:rPr>
          <w:sz w:val="36"/>
          <w:szCs w:val="36"/>
        </w:rPr>
        <w:t xml:space="preserve">de dominación </w:t>
      </w:r>
      <w:r w:rsidR="00C84C89">
        <w:rPr>
          <w:sz w:val="36"/>
          <w:szCs w:val="36"/>
        </w:rPr>
        <w:t xml:space="preserve">que se </w:t>
      </w:r>
    </w:p>
    <w:p w14:paraId="46553D2B" w14:textId="18C861CF" w:rsidR="00C84C89" w:rsidRDefault="00C84C89" w:rsidP="00707924">
      <w:pPr>
        <w:jc w:val="right"/>
        <w:rPr>
          <w:sz w:val="36"/>
          <w:szCs w:val="36"/>
        </w:rPr>
      </w:pPr>
      <w:r>
        <w:rPr>
          <w:sz w:val="36"/>
          <w:szCs w:val="36"/>
        </w:rPr>
        <w:t>Ejerce en determinado territorio.</w:t>
      </w:r>
    </w:p>
    <w:p w14:paraId="58AC90BF" w14:textId="640D4983" w:rsidR="005B5E32" w:rsidRPr="009172E9" w:rsidRDefault="005B5E32" w:rsidP="005B5E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sectPr w:rsidR="005B5E32" w:rsidRPr="00917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EA1F" w14:textId="77777777" w:rsidR="00650322" w:rsidRDefault="00650322" w:rsidP="00650322">
      <w:pPr>
        <w:spacing w:after="0" w:line="240" w:lineRule="auto"/>
      </w:pPr>
      <w:r>
        <w:separator/>
      </w:r>
    </w:p>
  </w:endnote>
  <w:endnote w:type="continuationSeparator" w:id="0">
    <w:p w14:paraId="77E1C7D9" w14:textId="77777777" w:rsidR="00650322" w:rsidRDefault="00650322" w:rsidP="00650322">
      <w:pPr>
        <w:spacing w:after="0" w:line="240" w:lineRule="auto"/>
      </w:pPr>
      <w:r>
        <w:continuationSeparator/>
      </w:r>
    </w:p>
  </w:endnote>
  <w:endnote w:type="continuationNotice" w:id="1">
    <w:p w14:paraId="2ED17D49" w14:textId="77777777" w:rsidR="00EF4E92" w:rsidRDefault="00EF4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FBF" w14:textId="77777777" w:rsidR="00650322" w:rsidRDefault="00650322" w:rsidP="00650322">
      <w:pPr>
        <w:spacing w:after="0" w:line="240" w:lineRule="auto"/>
      </w:pPr>
      <w:r>
        <w:separator/>
      </w:r>
    </w:p>
  </w:footnote>
  <w:footnote w:type="continuationSeparator" w:id="0">
    <w:p w14:paraId="71204639" w14:textId="77777777" w:rsidR="00650322" w:rsidRDefault="00650322" w:rsidP="00650322">
      <w:pPr>
        <w:spacing w:after="0" w:line="240" w:lineRule="auto"/>
      </w:pPr>
      <w:r>
        <w:continuationSeparator/>
      </w:r>
    </w:p>
  </w:footnote>
  <w:footnote w:type="continuationNotice" w:id="1">
    <w:p w14:paraId="7A750EC0" w14:textId="77777777" w:rsidR="00EF4E92" w:rsidRDefault="00EF4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E9"/>
    <w:rsid w:val="00044B4B"/>
    <w:rsid w:val="000642B4"/>
    <w:rsid w:val="000B0038"/>
    <w:rsid w:val="001067C4"/>
    <w:rsid w:val="0013245D"/>
    <w:rsid w:val="001369F2"/>
    <w:rsid w:val="001443D8"/>
    <w:rsid w:val="0014706B"/>
    <w:rsid w:val="001726F7"/>
    <w:rsid w:val="001753B2"/>
    <w:rsid w:val="001A26D8"/>
    <w:rsid w:val="002352FC"/>
    <w:rsid w:val="002746A5"/>
    <w:rsid w:val="00315542"/>
    <w:rsid w:val="003409B2"/>
    <w:rsid w:val="003946DA"/>
    <w:rsid w:val="003B3F32"/>
    <w:rsid w:val="003C520C"/>
    <w:rsid w:val="003F5A61"/>
    <w:rsid w:val="00412DC1"/>
    <w:rsid w:val="00443DF2"/>
    <w:rsid w:val="004C2ABD"/>
    <w:rsid w:val="004D0FD0"/>
    <w:rsid w:val="004D719A"/>
    <w:rsid w:val="005031A7"/>
    <w:rsid w:val="00513018"/>
    <w:rsid w:val="0053064F"/>
    <w:rsid w:val="005B2906"/>
    <w:rsid w:val="005B5E32"/>
    <w:rsid w:val="005C2945"/>
    <w:rsid w:val="005E2D6A"/>
    <w:rsid w:val="00611C41"/>
    <w:rsid w:val="00612E27"/>
    <w:rsid w:val="00623159"/>
    <w:rsid w:val="00650322"/>
    <w:rsid w:val="0065172A"/>
    <w:rsid w:val="006629D1"/>
    <w:rsid w:val="00662E48"/>
    <w:rsid w:val="006C536E"/>
    <w:rsid w:val="006E63DC"/>
    <w:rsid w:val="00707924"/>
    <w:rsid w:val="00766911"/>
    <w:rsid w:val="00791870"/>
    <w:rsid w:val="007B452D"/>
    <w:rsid w:val="007C041C"/>
    <w:rsid w:val="007C693D"/>
    <w:rsid w:val="008B1470"/>
    <w:rsid w:val="008E52E7"/>
    <w:rsid w:val="008F0025"/>
    <w:rsid w:val="008F5C8B"/>
    <w:rsid w:val="009001F2"/>
    <w:rsid w:val="009172E9"/>
    <w:rsid w:val="00935763"/>
    <w:rsid w:val="00A03935"/>
    <w:rsid w:val="00A404AD"/>
    <w:rsid w:val="00A75944"/>
    <w:rsid w:val="00AE7BC1"/>
    <w:rsid w:val="00B54376"/>
    <w:rsid w:val="00BA1AB5"/>
    <w:rsid w:val="00C03AD5"/>
    <w:rsid w:val="00C13DD8"/>
    <w:rsid w:val="00C45564"/>
    <w:rsid w:val="00C47EB6"/>
    <w:rsid w:val="00C74C0E"/>
    <w:rsid w:val="00C826E4"/>
    <w:rsid w:val="00C84C89"/>
    <w:rsid w:val="00CE6F8B"/>
    <w:rsid w:val="00D15A8E"/>
    <w:rsid w:val="00D82FD6"/>
    <w:rsid w:val="00D9370C"/>
    <w:rsid w:val="00D96A90"/>
    <w:rsid w:val="00DD291E"/>
    <w:rsid w:val="00DD55A0"/>
    <w:rsid w:val="00DE7098"/>
    <w:rsid w:val="00E33901"/>
    <w:rsid w:val="00E5055F"/>
    <w:rsid w:val="00E74AFC"/>
    <w:rsid w:val="00E9290D"/>
    <w:rsid w:val="00E9541B"/>
    <w:rsid w:val="00EF4E92"/>
    <w:rsid w:val="00F021D0"/>
    <w:rsid w:val="00F534EF"/>
    <w:rsid w:val="00FD69DB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D81F"/>
  <w15:chartTrackingRefBased/>
  <w15:docId w15:val="{AA40C2A4-C32C-4FDA-8654-614DD50E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322"/>
  </w:style>
  <w:style w:type="paragraph" w:styleId="Piedepgina">
    <w:name w:val="footer"/>
    <w:basedOn w:val="Normal"/>
    <w:link w:val="PiedepginaCar"/>
    <w:uiPriority w:val="99"/>
    <w:unhideWhenUsed/>
    <w:rsid w:val="0065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75</cp:revision>
  <dcterms:created xsi:type="dcterms:W3CDTF">2023-10-16T23:27:00Z</dcterms:created>
  <dcterms:modified xsi:type="dcterms:W3CDTF">2023-10-17T01:45:00Z</dcterms:modified>
</cp:coreProperties>
</file>