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6E7" w:rsidRDefault="00A606E7" w:rsidP="00A606E7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present simple</w:t>
      </w:r>
      <w:r w:rsidR="006F50A5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 xml:space="preserve"> (FORO)</w:t>
      </w:r>
      <w:bookmarkStart w:id="0" w:name="_GoBack"/>
      <w:bookmarkEnd w:id="0"/>
    </w:p>
    <w:p w:rsidR="00F31DC7" w:rsidRPr="00A606E7" w:rsidRDefault="00F31DC7" w:rsidP="00A606E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A606E7">
        <w:rPr>
          <w:rFonts w:ascii="Arial" w:hAnsi="Arial" w:cs="Arial"/>
          <w:color w:val="000000"/>
          <w:sz w:val="18"/>
          <w:szCs w:val="18"/>
        </w:rPr>
        <w:t>La mayoría de los verbos se </w:t>
      </w:r>
      <w:r w:rsidRPr="00A606E7">
        <w:rPr>
          <w:rFonts w:ascii="Arial" w:hAnsi="Arial" w:cs="Arial"/>
          <w:b/>
          <w:bCs/>
          <w:color w:val="000000"/>
          <w:sz w:val="18"/>
          <w:szCs w:val="18"/>
        </w:rPr>
        <w:t>mantienen igual</w:t>
      </w:r>
      <w:r w:rsidRPr="00A606E7">
        <w:rPr>
          <w:rFonts w:ascii="Arial" w:hAnsi="Arial" w:cs="Arial"/>
          <w:color w:val="000000"/>
          <w:sz w:val="18"/>
          <w:szCs w:val="18"/>
        </w:rPr>
        <w:t>.</w:t>
      </w:r>
    </w:p>
    <w:p w:rsidR="00F31DC7" w:rsidRPr="00A606E7" w:rsidRDefault="00F31DC7" w:rsidP="00A606E7">
      <w:pPr>
        <w:pStyle w:val="NormalWeb"/>
        <w:spacing w:before="0" w:beforeAutospacing="0" w:after="0" w:afterAutospacing="0"/>
        <w:ind w:left="1056" w:firstLine="348"/>
        <w:jc w:val="both"/>
        <w:rPr>
          <w:rFonts w:ascii="Arial" w:hAnsi="Arial" w:cs="Arial"/>
          <w:color w:val="000000"/>
          <w:sz w:val="18"/>
          <w:szCs w:val="18"/>
        </w:rPr>
      </w:pPr>
      <w:r w:rsidRPr="00A606E7">
        <w:rPr>
          <w:rFonts w:ascii="Arial" w:hAnsi="Arial" w:cs="Arial"/>
          <w:color w:val="000000"/>
          <w:sz w:val="18"/>
          <w:szCs w:val="18"/>
        </w:rPr>
        <w:t xml:space="preserve"> I.e. </w:t>
      </w:r>
      <w:proofErr w:type="spellStart"/>
      <w:r w:rsidRPr="00A606E7">
        <w:rPr>
          <w:rFonts w:ascii="Arial" w:hAnsi="Arial" w:cs="Arial"/>
          <w:color w:val="000000"/>
          <w:sz w:val="18"/>
          <w:szCs w:val="18"/>
        </w:rPr>
        <w:t>work</w:t>
      </w:r>
      <w:proofErr w:type="spellEnd"/>
      <w:r w:rsidRPr="00A606E7">
        <w:rPr>
          <w:rFonts w:ascii="Arial" w:hAnsi="Arial" w:cs="Arial"/>
          <w:color w:val="000000"/>
          <w:sz w:val="18"/>
          <w:szCs w:val="18"/>
        </w:rPr>
        <w:t xml:space="preserve"> - work</w:t>
      </w:r>
      <w:r w:rsidRPr="00A606E7">
        <w:rPr>
          <w:rFonts w:ascii="Arial" w:hAnsi="Arial" w:cs="Arial"/>
          <w:b/>
          <w:bCs/>
          <w:color w:val="3366FF"/>
          <w:sz w:val="18"/>
          <w:szCs w:val="18"/>
        </w:rPr>
        <w:t>s</w:t>
      </w:r>
    </w:p>
    <w:p w:rsidR="00F31DC7" w:rsidRPr="00A606E7" w:rsidRDefault="00F31DC7" w:rsidP="00A606E7">
      <w:pPr>
        <w:pStyle w:val="NormalWeb"/>
        <w:spacing w:before="0" w:beforeAutospacing="0" w:after="0" w:afterAutospacing="0"/>
        <w:ind w:left="1056" w:firstLine="348"/>
        <w:jc w:val="both"/>
        <w:rPr>
          <w:rFonts w:ascii="Arial" w:hAnsi="Arial" w:cs="Arial"/>
          <w:color w:val="000000"/>
          <w:sz w:val="18"/>
          <w:szCs w:val="18"/>
        </w:rPr>
      </w:pPr>
      <w:r w:rsidRPr="00A606E7">
        <w:rPr>
          <w:rFonts w:ascii="Arial" w:hAnsi="Arial" w:cs="Arial"/>
          <w:color w:val="000000"/>
          <w:sz w:val="18"/>
          <w:szCs w:val="18"/>
        </w:rPr>
        <w:t> </w:t>
      </w:r>
    </w:p>
    <w:p w:rsidR="00F31DC7" w:rsidRPr="00A606E7" w:rsidRDefault="00F31DC7" w:rsidP="00A606E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A606E7">
        <w:rPr>
          <w:rFonts w:ascii="Arial" w:hAnsi="Arial" w:cs="Arial"/>
          <w:color w:val="000000"/>
          <w:sz w:val="18"/>
          <w:szCs w:val="18"/>
        </w:rPr>
        <w:t>Los verbos que </w:t>
      </w:r>
      <w:r w:rsidRPr="00A606E7">
        <w:rPr>
          <w:rFonts w:ascii="Arial" w:hAnsi="Arial" w:cs="Arial"/>
          <w:b/>
          <w:bCs/>
          <w:color w:val="000000"/>
          <w:sz w:val="18"/>
          <w:szCs w:val="18"/>
        </w:rPr>
        <w:t>terminan en 's'</w:t>
      </w:r>
      <w:r w:rsidRPr="00A606E7">
        <w:rPr>
          <w:rFonts w:ascii="Arial" w:hAnsi="Arial" w:cs="Arial"/>
          <w:color w:val="000000"/>
          <w:sz w:val="18"/>
          <w:szCs w:val="18"/>
        </w:rPr>
        <w:t> o algún sonido similar (</w:t>
      </w:r>
      <w:proofErr w:type="spellStart"/>
      <w:r w:rsidRPr="00A606E7">
        <w:rPr>
          <w:rFonts w:ascii="Arial" w:hAnsi="Arial" w:cs="Arial"/>
          <w:color w:val="000000"/>
          <w:sz w:val="18"/>
          <w:szCs w:val="18"/>
        </w:rPr>
        <w:t>sh</w:t>
      </w:r>
      <w:proofErr w:type="spellEnd"/>
      <w:r w:rsidRPr="00A606E7">
        <w:rPr>
          <w:rFonts w:ascii="Arial" w:hAnsi="Arial" w:cs="Arial"/>
          <w:color w:val="000000"/>
          <w:sz w:val="18"/>
          <w:szCs w:val="18"/>
        </w:rPr>
        <w:t>, x, ch) debemos añadir 'es'.</w:t>
      </w:r>
    </w:p>
    <w:p w:rsidR="00F31DC7" w:rsidRPr="00A606E7" w:rsidRDefault="00F31DC7" w:rsidP="00A606E7">
      <w:pPr>
        <w:pStyle w:val="NormalWeb"/>
        <w:spacing w:before="0" w:beforeAutospacing="0" w:after="0" w:afterAutospacing="0"/>
        <w:ind w:left="1056" w:firstLine="348"/>
        <w:jc w:val="both"/>
        <w:rPr>
          <w:rFonts w:ascii="Arial" w:hAnsi="Arial" w:cs="Arial"/>
          <w:color w:val="000000"/>
          <w:sz w:val="18"/>
          <w:szCs w:val="18"/>
        </w:rPr>
      </w:pPr>
      <w:r w:rsidRPr="00A606E7">
        <w:rPr>
          <w:rFonts w:ascii="Arial" w:hAnsi="Arial" w:cs="Arial"/>
          <w:color w:val="000000"/>
          <w:sz w:val="18"/>
          <w:szCs w:val="18"/>
        </w:rPr>
        <w:t> I.e. match - match</w:t>
      </w:r>
      <w:r w:rsidRPr="00A606E7">
        <w:rPr>
          <w:rFonts w:ascii="Arial" w:hAnsi="Arial" w:cs="Arial"/>
          <w:b/>
          <w:bCs/>
          <w:color w:val="3366FF"/>
          <w:sz w:val="18"/>
          <w:szCs w:val="18"/>
        </w:rPr>
        <w:t>es</w:t>
      </w:r>
    </w:p>
    <w:p w:rsidR="00F31DC7" w:rsidRPr="00A606E7" w:rsidRDefault="00F31DC7" w:rsidP="00A606E7">
      <w:pPr>
        <w:pStyle w:val="NormalWeb"/>
        <w:spacing w:before="0" w:beforeAutospacing="0" w:after="0" w:afterAutospacing="0"/>
        <w:ind w:left="1416"/>
        <w:jc w:val="both"/>
        <w:rPr>
          <w:rFonts w:ascii="Arial" w:hAnsi="Arial" w:cs="Arial"/>
          <w:color w:val="000000"/>
          <w:sz w:val="18"/>
          <w:szCs w:val="18"/>
        </w:rPr>
      </w:pPr>
      <w:r w:rsidRPr="00A606E7">
        <w:rPr>
          <w:rFonts w:ascii="Arial" w:hAnsi="Arial" w:cs="Arial"/>
          <w:color w:val="000000"/>
          <w:sz w:val="18"/>
          <w:szCs w:val="18"/>
        </w:rPr>
        <w:t> </w:t>
      </w:r>
    </w:p>
    <w:p w:rsidR="00F31DC7" w:rsidRPr="00A606E7" w:rsidRDefault="00F31DC7" w:rsidP="00A606E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A606E7">
        <w:rPr>
          <w:rFonts w:ascii="Arial" w:hAnsi="Arial" w:cs="Arial"/>
          <w:color w:val="000000"/>
          <w:sz w:val="18"/>
          <w:szCs w:val="18"/>
        </w:rPr>
        <w:t>Los que </w:t>
      </w:r>
      <w:r w:rsidRPr="00A606E7">
        <w:rPr>
          <w:rFonts w:ascii="Arial" w:hAnsi="Arial" w:cs="Arial"/>
          <w:b/>
          <w:bCs/>
          <w:color w:val="000000"/>
          <w:sz w:val="18"/>
          <w:szCs w:val="18"/>
        </w:rPr>
        <w:t>terminan en 'y'</w:t>
      </w:r>
      <w:r w:rsidRPr="00A606E7">
        <w:rPr>
          <w:rFonts w:ascii="Arial" w:hAnsi="Arial" w:cs="Arial"/>
          <w:color w:val="000000"/>
          <w:sz w:val="18"/>
          <w:szCs w:val="18"/>
        </w:rPr>
        <w:t> y van precedidas de consonante, debemos cambiar la 'y' y añadir '</w:t>
      </w:r>
      <w:proofErr w:type="spellStart"/>
      <w:r w:rsidRPr="00A606E7">
        <w:rPr>
          <w:rFonts w:ascii="Arial" w:hAnsi="Arial" w:cs="Arial"/>
          <w:color w:val="000000"/>
          <w:sz w:val="18"/>
          <w:szCs w:val="18"/>
        </w:rPr>
        <w:t>ies</w:t>
      </w:r>
      <w:proofErr w:type="spellEnd"/>
      <w:r w:rsidRPr="00A606E7">
        <w:rPr>
          <w:rFonts w:ascii="Arial" w:hAnsi="Arial" w:cs="Arial"/>
          <w:color w:val="000000"/>
          <w:sz w:val="18"/>
          <w:szCs w:val="18"/>
        </w:rPr>
        <w:t>'.</w:t>
      </w:r>
    </w:p>
    <w:p w:rsidR="00F31DC7" w:rsidRDefault="00F31DC7" w:rsidP="00A606E7">
      <w:pPr>
        <w:pStyle w:val="NormalWeb"/>
        <w:spacing w:before="0" w:beforeAutospacing="0" w:after="0" w:afterAutospacing="0"/>
        <w:ind w:left="1404"/>
        <w:jc w:val="both"/>
        <w:rPr>
          <w:rFonts w:ascii="Arial" w:hAnsi="Arial" w:cs="Arial"/>
          <w:b/>
          <w:bCs/>
          <w:color w:val="3366FF"/>
          <w:sz w:val="18"/>
          <w:szCs w:val="18"/>
        </w:rPr>
      </w:pPr>
      <w:r w:rsidRPr="00A606E7">
        <w:rPr>
          <w:rFonts w:ascii="Arial" w:hAnsi="Arial" w:cs="Arial"/>
          <w:color w:val="000000"/>
          <w:sz w:val="18"/>
          <w:szCs w:val="18"/>
        </w:rPr>
        <w:t xml:space="preserve"> I.e. </w:t>
      </w:r>
      <w:proofErr w:type="spellStart"/>
      <w:r w:rsidRPr="00A606E7">
        <w:rPr>
          <w:rFonts w:ascii="Arial" w:hAnsi="Arial" w:cs="Arial"/>
          <w:color w:val="000000"/>
          <w:sz w:val="18"/>
          <w:szCs w:val="18"/>
        </w:rPr>
        <w:t>cry</w:t>
      </w:r>
      <w:proofErr w:type="spellEnd"/>
      <w:r w:rsidRPr="00A606E7">
        <w:rPr>
          <w:rFonts w:ascii="Arial" w:hAnsi="Arial" w:cs="Arial"/>
          <w:color w:val="000000"/>
          <w:sz w:val="18"/>
          <w:szCs w:val="18"/>
        </w:rPr>
        <w:t xml:space="preserve"> – </w:t>
      </w:r>
      <w:proofErr w:type="spellStart"/>
      <w:r w:rsidRPr="00A606E7">
        <w:rPr>
          <w:rFonts w:ascii="Arial" w:hAnsi="Arial" w:cs="Arial"/>
          <w:color w:val="000000"/>
          <w:sz w:val="18"/>
          <w:szCs w:val="18"/>
        </w:rPr>
        <w:t>cr</w:t>
      </w:r>
      <w:r w:rsidRPr="00A606E7">
        <w:rPr>
          <w:rFonts w:ascii="Arial" w:hAnsi="Arial" w:cs="Arial"/>
          <w:b/>
          <w:bCs/>
          <w:color w:val="3366FF"/>
          <w:sz w:val="18"/>
          <w:szCs w:val="18"/>
        </w:rPr>
        <w:t>ies</w:t>
      </w:r>
      <w:proofErr w:type="spellEnd"/>
    </w:p>
    <w:p w:rsidR="00A606E7" w:rsidRPr="00A606E7" w:rsidRDefault="00A606E7" w:rsidP="00A606E7">
      <w:pPr>
        <w:pStyle w:val="NormalWeb"/>
        <w:spacing w:before="0" w:beforeAutospacing="0" w:after="0" w:afterAutospacing="0"/>
        <w:ind w:left="1404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 xml:space="preserve">present </w:t>
      </w:r>
      <w:proofErr w:type="spellStart"/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perfect</w:t>
      </w:r>
      <w:proofErr w:type="spellEnd"/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continuous</w:t>
      </w:r>
      <w:proofErr w:type="spellEnd"/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.</w:t>
      </w:r>
    </w:p>
    <w:p w:rsidR="00F31DC7" w:rsidRPr="00A606E7" w:rsidRDefault="00F31DC7" w:rsidP="00A606E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F31DC7" w:rsidRPr="00A606E7" w:rsidRDefault="00F31DC7" w:rsidP="00A606E7">
      <w:pPr>
        <w:pStyle w:val="Prrafodelista"/>
        <w:numPr>
          <w:ilvl w:val="0"/>
          <w:numId w:val="14"/>
        </w:numPr>
        <w:shd w:val="clear" w:color="auto" w:fill="FFFFFF"/>
        <w:spacing w:before="100" w:beforeAutospacing="1"/>
        <w:jc w:val="both"/>
        <w:rPr>
          <w:rFonts w:ascii="Arial" w:hAnsi="Arial" w:cs="Arial"/>
          <w:color w:val="717171"/>
          <w:sz w:val="18"/>
          <w:szCs w:val="18"/>
          <w:shd w:val="clear" w:color="auto" w:fill="FFFFFF"/>
        </w:rPr>
      </w:pPr>
      <w:r w:rsidRPr="00A606E7">
        <w:rPr>
          <w:rStyle w:val="Textoennegrita"/>
          <w:rFonts w:ascii="Arial" w:eastAsiaTheme="majorEastAsia" w:hAnsi="Arial" w:cs="Arial"/>
          <w:color w:val="717171"/>
          <w:sz w:val="18"/>
          <w:szCs w:val="18"/>
          <w:shd w:val="clear" w:color="auto" w:fill="FFFFFF"/>
        </w:rPr>
        <w:t>Se usa el presente perfecto para describir una experiencia.</w:t>
      </w:r>
      <w:r w:rsidRPr="00A606E7">
        <w:rPr>
          <w:rFonts w:ascii="Arial" w:hAnsi="Arial" w:cs="Arial"/>
          <w:color w:val="717171"/>
          <w:sz w:val="18"/>
          <w:szCs w:val="18"/>
          <w:shd w:val="clear" w:color="auto" w:fill="FFFFFF"/>
        </w:rPr>
        <w:t> No lo usamos para acciones específicas.</w:t>
      </w:r>
    </w:p>
    <w:p w:rsidR="00F31DC7" w:rsidRPr="00A606E7" w:rsidRDefault="00F31DC7" w:rsidP="00A606E7">
      <w:pPr>
        <w:pStyle w:val="Prrafodelista"/>
        <w:numPr>
          <w:ilvl w:val="0"/>
          <w:numId w:val="14"/>
        </w:numPr>
        <w:shd w:val="clear" w:color="auto" w:fill="FFFFFF"/>
        <w:spacing w:before="100" w:beforeAutospacing="1"/>
        <w:jc w:val="both"/>
        <w:rPr>
          <w:rStyle w:val="Textoennegrita"/>
          <w:rFonts w:ascii="Arial" w:hAnsi="Arial" w:cs="Arial"/>
          <w:b w:val="0"/>
          <w:bCs w:val="0"/>
          <w:color w:val="222222"/>
          <w:sz w:val="18"/>
          <w:szCs w:val="18"/>
          <w:lang w:eastAsia="es-MX"/>
        </w:rPr>
      </w:pPr>
      <w:r w:rsidRPr="00A606E7">
        <w:rPr>
          <w:rStyle w:val="Textoennegrita"/>
          <w:rFonts w:ascii="Arial" w:eastAsiaTheme="majorEastAsia" w:hAnsi="Arial" w:cs="Arial"/>
          <w:color w:val="717171"/>
          <w:sz w:val="18"/>
          <w:szCs w:val="18"/>
          <w:shd w:val="clear" w:color="auto" w:fill="FFFFFF"/>
        </w:rPr>
        <w:t> Se utiliza el presente perfecto para un cambio en el tiempo.</w:t>
      </w:r>
    </w:p>
    <w:p w:rsidR="00F31DC7" w:rsidRPr="00A606E7" w:rsidRDefault="00F31DC7" w:rsidP="00A606E7">
      <w:pPr>
        <w:pStyle w:val="Prrafodelista"/>
        <w:numPr>
          <w:ilvl w:val="0"/>
          <w:numId w:val="14"/>
        </w:numPr>
        <w:shd w:val="clear" w:color="auto" w:fill="FFFFFF"/>
        <w:spacing w:before="100" w:beforeAutospacing="1"/>
        <w:jc w:val="both"/>
        <w:rPr>
          <w:rFonts w:ascii="Arial" w:hAnsi="Arial" w:cs="Arial"/>
          <w:color w:val="222222"/>
          <w:sz w:val="18"/>
          <w:szCs w:val="18"/>
          <w:lang w:eastAsia="es-MX"/>
        </w:rPr>
      </w:pPr>
      <w:r w:rsidRPr="00A606E7">
        <w:rPr>
          <w:rStyle w:val="Textoennegrita"/>
          <w:rFonts w:ascii="Arial" w:eastAsiaTheme="majorEastAsia" w:hAnsi="Arial" w:cs="Arial"/>
          <w:color w:val="717171"/>
          <w:sz w:val="18"/>
          <w:szCs w:val="18"/>
          <w:shd w:val="clear" w:color="auto" w:fill="FFFFFF"/>
        </w:rPr>
        <w:t> Usamos el presente perfecto para acciones que todavía no han sucedido.</w:t>
      </w:r>
      <w:r w:rsidRPr="00A606E7">
        <w:rPr>
          <w:rFonts w:ascii="Arial" w:hAnsi="Arial" w:cs="Arial"/>
          <w:color w:val="717171"/>
          <w:sz w:val="18"/>
          <w:szCs w:val="18"/>
          <w:shd w:val="clear" w:color="auto" w:fill="FFFFFF"/>
        </w:rPr>
        <w:t> El uso del presente perfecto en estos casos indica que aún estamos esperando la acción, por eso, frecuentemente usamos los </w:t>
      </w:r>
      <w:ins w:id="1" w:author="Unknown">
        <w:r w:rsidRPr="00A606E7">
          <w:rPr>
            <w:rFonts w:ascii="Arial" w:hAnsi="Arial" w:cs="Arial"/>
            <w:color w:val="717171"/>
            <w:sz w:val="18"/>
            <w:szCs w:val="18"/>
            <w:shd w:val="clear" w:color="auto" w:fill="FFFFFF"/>
          </w:rPr>
          <w:t>adverbios</w:t>
        </w:r>
      </w:ins>
      <w:r w:rsidRPr="00A606E7">
        <w:rPr>
          <w:rFonts w:ascii="Arial" w:hAnsi="Arial" w:cs="Arial"/>
          <w:color w:val="717171"/>
          <w:sz w:val="18"/>
          <w:szCs w:val="18"/>
          <w:shd w:val="clear" w:color="auto" w:fill="FFFFFF"/>
        </w:rPr>
        <w:t> “</w:t>
      </w:r>
      <w:proofErr w:type="spellStart"/>
      <w:r w:rsidRPr="00A606E7">
        <w:rPr>
          <w:rStyle w:val="Textoennegrita"/>
          <w:rFonts w:ascii="Arial" w:eastAsiaTheme="majorEastAsia" w:hAnsi="Arial" w:cs="Arial"/>
          <w:color w:val="717171"/>
          <w:sz w:val="18"/>
          <w:szCs w:val="18"/>
          <w:shd w:val="clear" w:color="auto" w:fill="FFFFFF"/>
        </w:rPr>
        <w:t>yet</w:t>
      </w:r>
      <w:proofErr w:type="spellEnd"/>
      <w:r w:rsidRPr="00A606E7">
        <w:rPr>
          <w:rFonts w:ascii="Arial" w:hAnsi="Arial" w:cs="Arial"/>
          <w:color w:val="717171"/>
          <w:sz w:val="18"/>
          <w:szCs w:val="18"/>
          <w:shd w:val="clear" w:color="auto" w:fill="FFFFFF"/>
        </w:rPr>
        <w:t>” y “</w:t>
      </w:r>
      <w:proofErr w:type="spellStart"/>
      <w:r w:rsidRPr="00A606E7">
        <w:rPr>
          <w:rStyle w:val="Textoennegrita"/>
          <w:rFonts w:ascii="Arial" w:eastAsiaTheme="majorEastAsia" w:hAnsi="Arial" w:cs="Arial"/>
          <w:color w:val="717171"/>
          <w:sz w:val="18"/>
          <w:szCs w:val="18"/>
          <w:shd w:val="clear" w:color="auto" w:fill="FFFFFF"/>
        </w:rPr>
        <w:t>still</w:t>
      </w:r>
      <w:proofErr w:type="spellEnd"/>
      <w:r w:rsidRPr="00A606E7">
        <w:rPr>
          <w:rFonts w:ascii="Arial" w:hAnsi="Arial" w:cs="Arial"/>
          <w:color w:val="717171"/>
          <w:sz w:val="18"/>
          <w:szCs w:val="18"/>
          <w:shd w:val="clear" w:color="auto" w:fill="FFFFFF"/>
        </w:rPr>
        <w:t>”.</w:t>
      </w:r>
    </w:p>
    <w:p w:rsidR="00F31DC7" w:rsidRPr="00A606E7" w:rsidRDefault="00F31DC7" w:rsidP="00A606E7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Arial" w:hAnsi="Arial" w:cs="Arial"/>
          <w:b/>
          <w:color w:val="222222"/>
          <w:sz w:val="18"/>
          <w:szCs w:val="18"/>
        </w:rPr>
      </w:pPr>
    </w:p>
    <w:p w:rsidR="003A5CD3" w:rsidRDefault="003A5CD3"/>
    <w:sectPr w:rsidR="003A5C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656"/>
    <w:multiLevelType w:val="multilevel"/>
    <w:tmpl w:val="2BEC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56BDA"/>
    <w:multiLevelType w:val="hybridMultilevel"/>
    <w:tmpl w:val="653AF91C"/>
    <w:lvl w:ilvl="0" w:tplc="31E0D298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  <w:b w:val="0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43DE1"/>
    <w:multiLevelType w:val="hybridMultilevel"/>
    <w:tmpl w:val="12B28D4A"/>
    <w:lvl w:ilvl="0" w:tplc="C66C924C">
      <w:start w:val="1"/>
      <w:numFmt w:val="decimal"/>
      <w:lvlText w:val="%1"/>
      <w:lvlJc w:val="left"/>
      <w:pPr>
        <w:ind w:left="975" w:hanging="615"/>
      </w:pPr>
      <w:rPr>
        <w:rFonts w:hint="default"/>
        <w:b/>
        <w:color w:val="3366F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815DD"/>
    <w:multiLevelType w:val="multilevel"/>
    <w:tmpl w:val="D98A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2177E7"/>
    <w:multiLevelType w:val="multilevel"/>
    <w:tmpl w:val="650C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4D0BB2"/>
    <w:multiLevelType w:val="multilevel"/>
    <w:tmpl w:val="D34A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0256FB"/>
    <w:multiLevelType w:val="multilevel"/>
    <w:tmpl w:val="71763F8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FE37276"/>
    <w:multiLevelType w:val="hybridMultilevel"/>
    <w:tmpl w:val="F21EF622"/>
    <w:lvl w:ilvl="0" w:tplc="31E0D298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  <w:b w:val="0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4"/>
  </w:num>
  <w:num w:numId="11">
    <w:abstractNumId w:val="0"/>
  </w:num>
  <w:num w:numId="12">
    <w:abstractNumId w:val="3"/>
  </w:num>
  <w:num w:numId="13">
    <w:abstractNumId w:val="5"/>
  </w:num>
  <w:num w:numId="14">
    <w:abstractNumId w:val="1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C7"/>
    <w:rsid w:val="003A5CD3"/>
    <w:rsid w:val="00622513"/>
    <w:rsid w:val="006F50A5"/>
    <w:rsid w:val="00A606E7"/>
    <w:rsid w:val="00F3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1F40A"/>
  <w15:chartTrackingRefBased/>
  <w15:docId w15:val="{4B7CC9C5-361A-4C07-A81E-F01C6ED9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513"/>
  </w:style>
  <w:style w:type="paragraph" w:styleId="Ttulo1">
    <w:name w:val="heading 1"/>
    <w:basedOn w:val="Normal"/>
    <w:next w:val="Normal"/>
    <w:link w:val="Ttulo1Car"/>
    <w:uiPriority w:val="9"/>
    <w:qFormat/>
    <w:rsid w:val="00622513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2513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2513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2513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2513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622513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2513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2513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2513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251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251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2251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251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251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622513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2513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251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2513"/>
    <w:rPr>
      <w:rFonts w:asciiTheme="majorHAnsi" w:eastAsiaTheme="majorEastAsia" w:hAnsiTheme="majorHAnsi" w:cstheme="maj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31DC7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31DC7"/>
    <w:rPr>
      <w:b/>
      <w:bCs/>
    </w:rPr>
  </w:style>
  <w:style w:type="character" w:styleId="nfasis">
    <w:name w:val="Emphasis"/>
    <w:basedOn w:val="Fuentedeprrafopredeter"/>
    <w:uiPriority w:val="20"/>
    <w:qFormat/>
    <w:rsid w:val="00F31DC7"/>
    <w:rPr>
      <w:i/>
      <w:iCs/>
    </w:rPr>
  </w:style>
  <w:style w:type="paragraph" w:styleId="Prrafodelista">
    <w:name w:val="List Paragraph"/>
    <w:basedOn w:val="Normal"/>
    <w:uiPriority w:val="34"/>
    <w:qFormat/>
    <w:rsid w:val="00F31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jhane</dc:creator>
  <cp:keywords/>
  <dc:description/>
  <cp:lastModifiedBy>jhane</cp:lastModifiedBy>
  <cp:revision>2</cp:revision>
  <dcterms:created xsi:type="dcterms:W3CDTF">2020-11-01T02:35:00Z</dcterms:created>
  <dcterms:modified xsi:type="dcterms:W3CDTF">2020-12-05T20:28:00Z</dcterms:modified>
</cp:coreProperties>
</file>