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F1" w:rsidRDefault="009D70F1" w:rsidP="009D70F1">
      <w:pPr>
        <w:jc w:val="both"/>
      </w:pPr>
      <w:r>
        <w:rPr>
          <w:noProof/>
          <w:lang w:eastAsia="es-MX"/>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-899795</wp:posOffset>
            </wp:positionV>
            <wp:extent cx="1552575" cy="1095375"/>
            <wp:effectExtent l="19050" t="0" r="9525" b="0"/>
            <wp:wrapSquare wrapText="bothSides"/>
            <wp:docPr id="1" name="0 Imagen" descr="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5"/>
                    <a:stretch>
                      <a:fillRect/>
                    </a:stretch>
                  </pic:blipFill>
                  <pic:spPr>
                    <a:xfrm>
                      <a:off x="0" y="0"/>
                      <a:ext cx="1552575" cy="1095375"/>
                    </a:xfrm>
                    <a:prstGeom prst="rect">
                      <a:avLst/>
                    </a:prstGeom>
                  </pic:spPr>
                </pic:pic>
              </a:graphicData>
            </a:graphic>
          </wp:anchor>
        </w:drawing>
      </w:r>
    </w:p>
    <w:p w:rsidR="009D70F1" w:rsidRPr="009D70F1" w:rsidRDefault="009D70F1" w:rsidP="009D70F1">
      <w:pPr>
        <w:jc w:val="both"/>
        <w:rPr>
          <w:rFonts w:ascii="Arial" w:hAnsi="Arial" w:cs="Arial"/>
        </w:rPr>
      </w:pPr>
      <w:r w:rsidRPr="009D70F1">
        <w:rPr>
          <w:rFonts w:ascii="Arial" w:hAnsi="Arial" w:cs="Arial"/>
          <w:sz w:val="28"/>
          <w:szCs w:val="28"/>
        </w:rPr>
        <w:t>ALUMNA: JORLEMY SARAHI MIRANDA GOMEZ.</w:t>
      </w:r>
    </w:p>
    <w:p w:rsidR="009D70F1" w:rsidRPr="009D70F1" w:rsidRDefault="009D70F1" w:rsidP="009D70F1">
      <w:pPr>
        <w:jc w:val="both"/>
        <w:rPr>
          <w:rFonts w:ascii="Arial" w:hAnsi="Arial" w:cs="Arial"/>
          <w:sz w:val="28"/>
          <w:szCs w:val="28"/>
        </w:rPr>
      </w:pPr>
    </w:p>
    <w:p w:rsidR="009D70F1" w:rsidRPr="00966472" w:rsidRDefault="009D70F1" w:rsidP="009D70F1">
      <w:pPr>
        <w:jc w:val="both"/>
        <w:rPr>
          <w:rFonts w:ascii="Arial" w:hAnsi="Arial" w:cs="Arial"/>
          <w:sz w:val="28"/>
          <w:szCs w:val="28"/>
        </w:rPr>
      </w:pPr>
    </w:p>
    <w:p w:rsidR="009D70F1" w:rsidRPr="00966472" w:rsidRDefault="009D70F1" w:rsidP="009D70F1">
      <w:pPr>
        <w:pStyle w:val="Ttulo1"/>
        <w:shd w:val="clear" w:color="auto" w:fill="ECF0F5"/>
        <w:spacing w:before="0" w:beforeAutospacing="0" w:after="0" w:afterAutospacing="0"/>
        <w:jc w:val="both"/>
        <w:rPr>
          <w:rFonts w:ascii="Arial" w:hAnsi="Arial" w:cs="Arial"/>
          <w:b w:val="0"/>
          <w:color w:val="333333"/>
          <w:sz w:val="28"/>
          <w:szCs w:val="28"/>
        </w:rPr>
      </w:pPr>
      <w:r w:rsidRPr="00966472">
        <w:rPr>
          <w:rFonts w:ascii="Arial" w:hAnsi="Arial" w:cs="Arial"/>
          <w:b w:val="0"/>
          <w:sz w:val="28"/>
          <w:szCs w:val="28"/>
        </w:rPr>
        <w:t xml:space="preserve">MATERIA: </w:t>
      </w:r>
      <w:r w:rsidRPr="00966472">
        <w:rPr>
          <w:rFonts w:ascii="Arial" w:hAnsi="Arial" w:cs="Arial"/>
          <w:b w:val="0"/>
          <w:color w:val="333333"/>
          <w:sz w:val="28"/>
          <w:szCs w:val="28"/>
        </w:rPr>
        <w:t>ENFERMERIA MEDICO QUIRURGICA II.</w:t>
      </w:r>
    </w:p>
    <w:p w:rsidR="009D70F1" w:rsidRPr="00966472" w:rsidRDefault="005F64CB" w:rsidP="009D70F1">
      <w:pPr>
        <w:jc w:val="both"/>
        <w:rPr>
          <w:rFonts w:ascii="Arial" w:hAnsi="Arial" w:cs="Arial"/>
          <w:sz w:val="28"/>
          <w:szCs w:val="28"/>
        </w:rPr>
      </w:pPr>
      <w:r>
        <w:rPr>
          <w:rFonts w:ascii="Arial" w:hAnsi="Arial" w:cs="Arial"/>
          <w:noProof/>
          <w:sz w:val="28"/>
          <w:szCs w:val="28"/>
          <w:lang w:eastAsia="es-MX"/>
        </w:rPr>
        <w:drawing>
          <wp:anchor distT="0" distB="0" distL="114300" distR="114300" simplePos="0" relativeHeight="251659264" behindDoc="0" locked="0" layoutInCell="1" allowOverlap="1">
            <wp:simplePos x="0" y="0"/>
            <wp:positionH relativeFrom="column">
              <wp:posOffset>4796790</wp:posOffset>
            </wp:positionH>
            <wp:positionV relativeFrom="paragraph">
              <wp:posOffset>67310</wp:posOffset>
            </wp:positionV>
            <wp:extent cx="1828800" cy="2619375"/>
            <wp:effectExtent l="19050" t="0" r="0" b="0"/>
            <wp:wrapSquare wrapText="bothSides"/>
            <wp:docPr id="7" name="6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6"/>
                    <a:stretch>
                      <a:fillRect/>
                    </a:stretch>
                  </pic:blipFill>
                  <pic:spPr>
                    <a:xfrm>
                      <a:off x="0" y="0"/>
                      <a:ext cx="1828800" cy="2619375"/>
                    </a:xfrm>
                    <a:prstGeom prst="rect">
                      <a:avLst/>
                    </a:prstGeom>
                  </pic:spPr>
                </pic:pic>
              </a:graphicData>
            </a:graphic>
          </wp:anchor>
        </w:drawing>
      </w:r>
    </w:p>
    <w:p w:rsidR="009D70F1" w:rsidRPr="009D70F1" w:rsidRDefault="009D70F1" w:rsidP="009D70F1">
      <w:pPr>
        <w:jc w:val="both"/>
        <w:rPr>
          <w:rFonts w:ascii="Arial" w:hAnsi="Arial" w:cs="Arial"/>
          <w:sz w:val="28"/>
          <w:szCs w:val="28"/>
        </w:rPr>
      </w:pPr>
    </w:p>
    <w:p w:rsidR="009D70F1" w:rsidRPr="009D70F1" w:rsidRDefault="009D70F1" w:rsidP="009D70F1">
      <w:pPr>
        <w:jc w:val="both"/>
        <w:rPr>
          <w:rFonts w:ascii="Arial" w:hAnsi="Arial" w:cs="Arial"/>
          <w:sz w:val="28"/>
          <w:szCs w:val="28"/>
        </w:rPr>
      </w:pPr>
      <w:r w:rsidRPr="009D70F1">
        <w:rPr>
          <w:rFonts w:ascii="Arial" w:hAnsi="Arial" w:cs="Arial"/>
          <w:sz w:val="28"/>
          <w:szCs w:val="28"/>
        </w:rPr>
        <w:t>DOCENTE: DRA. KARINA</w:t>
      </w:r>
    </w:p>
    <w:p w:rsidR="009D70F1" w:rsidRPr="009D70F1" w:rsidRDefault="009D70F1" w:rsidP="009D70F1">
      <w:pPr>
        <w:jc w:val="both"/>
        <w:rPr>
          <w:rFonts w:ascii="Arial" w:hAnsi="Arial" w:cs="Arial"/>
          <w:sz w:val="28"/>
          <w:szCs w:val="28"/>
        </w:rPr>
      </w:pPr>
    </w:p>
    <w:p w:rsidR="009D70F1" w:rsidRPr="009D70F1" w:rsidRDefault="009D70F1" w:rsidP="009D70F1">
      <w:pPr>
        <w:jc w:val="both"/>
        <w:rPr>
          <w:rFonts w:ascii="Arial" w:hAnsi="Arial" w:cs="Arial"/>
          <w:sz w:val="28"/>
          <w:szCs w:val="28"/>
        </w:rPr>
      </w:pPr>
    </w:p>
    <w:p w:rsidR="009D70F1" w:rsidRPr="009D70F1" w:rsidRDefault="009D70F1" w:rsidP="009D70F1">
      <w:pPr>
        <w:jc w:val="both"/>
        <w:rPr>
          <w:rFonts w:ascii="Arial" w:hAnsi="Arial" w:cs="Arial"/>
          <w:sz w:val="28"/>
          <w:szCs w:val="28"/>
        </w:rPr>
      </w:pPr>
      <w:r w:rsidRPr="009D70F1">
        <w:rPr>
          <w:rFonts w:ascii="Arial" w:hAnsi="Arial" w:cs="Arial"/>
          <w:sz w:val="28"/>
          <w:szCs w:val="28"/>
        </w:rPr>
        <w:t>TEMA: PATOLOGIAS Y CUIDADOS DE ENFERMERIA.</w:t>
      </w:r>
    </w:p>
    <w:p w:rsidR="009D70F1" w:rsidRPr="009D70F1" w:rsidRDefault="009D70F1" w:rsidP="009D70F1">
      <w:pPr>
        <w:jc w:val="both"/>
        <w:rPr>
          <w:rFonts w:ascii="Arial" w:hAnsi="Arial" w:cs="Arial"/>
          <w:sz w:val="28"/>
          <w:szCs w:val="28"/>
        </w:rPr>
      </w:pPr>
    </w:p>
    <w:p w:rsidR="009D70F1" w:rsidRPr="009D70F1" w:rsidRDefault="009D70F1" w:rsidP="009D70F1">
      <w:pPr>
        <w:jc w:val="both"/>
        <w:rPr>
          <w:rFonts w:ascii="Arial" w:hAnsi="Arial" w:cs="Arial"/>
          <w:sz w:val="28"/>
          <w:szCs w:val="28"/>
        </w:rPr>
      </w:pPr>
      <w:r w:rsidRPr="009D70F1">
        <w:rPr>
          <w:rFonts w:ascii="Arial" w:hAnsi="Arial" w:cs="Arial"/>
          <w:sz w:val="28"/>
          <w:szCs w:val="28"/>
        </w:rPr>
        <w:t>SEXTO CUATRIMESTRE</w:t>
      </w:r>
    </w:p>
    <w:p w:rsidR="009D70F1" w:rsidRPr="009D70F1" w:rsidRDefault="009D70F1" w:rsidP="009D70F1">
      <w:pPr>
        <w:jc w:val="both"/>
        <w:rPr>
          <w:rFonts w:ascii="Arial" w:hAnsi="Arial" w:cs="Arial"/>
          <w:sz w:val="28"/>
          <w:szCs w:val="28"/>
        </w:rPr>
      </w:pPr>
    </w:p>
    <w:p w:rsidR="009D70F1" w:rsidRPr="009D70F1" w:rsidRDefault="009D70F1" w:rsidP="009D70F1">
      <w:pPr>
        <w:jc w:val="both"/>
        <w:rPr>
          <w:rFonts w:ascii="Arial" w:hAnsi="Arial" w:cs="Arial"/>
          <w:sz w:val="28"/>
          <w:szCs w:val="28"/>
        </w:rPr>
      </w:pPr>
    </w:p>
    <w:p w:rsidR="009D70F1" w:rsidRPr="009D70F1" w:rsidRDefault="009D70F1" w:rsidP="009D70F1">
      <w:pPr>
        <w:jc w:val="both"/>
        <w:rPr>
          <w:rFonts w:ascii="Arial" w:hAnsi="Arial" w:cs="Arial"/>
          <w:sz w:val="28"/>
          <w:szCs w:val="28"/>
        </w:rPr>
      </w:pPr>
      <w:r w:rsidRPr="009D70F1">
        <w:rPr>
          <w:rFonts w:ascii="Arial" w:hAnsi="Arial" w:cs="Arial"/>
          <w:sz w:val="28"/>
          <w:szCs w:val="28"/>
        </w:rPr>
        <w:t xml:space="preserve">GRUPO: “A” </w:t>
      </w:r>
    </w:p>
    <w:p w:rsidR="009D70F1" w:rsidRPr="009D70F1" w:rsidRDefault="009D70F1" w:rsidP="009D70F1">
      <w:pPr>
        <w:jc w:val="both"/>
        <w:rPr>
          <w:rFonts w:ascii="Arial" w:hAnsi="Arial" w:cs="Arial"/>
          <w:sz w:val="28"/>
          <w:szCs w:val="28"/>
        </w:rPr>
      </w:pPr>
    </w:p>
    <w:p w:rsidR="009D70F1" w:rsidRPr="009D70F1" w:rsidRDefault="009D70F1" w:rsidP="009D70F1">
      <w:pPr>
        <w:jc w:val="both"/>
        <w:rPr>
          <w:rFonts w:ascii="Arial" w:hAnsi="Arial" w:cs="Arial"/>
          <w:sz w:val="28"/>
          <w:szCs w:val="28"/>
        </w:rPr>
      </w:pPr>
    </w:p>
    <w:p w:rsidR="004978DF" w:rsidRPr="009D70F1" w:rsidRDefault="009D70F1" w:rsidP="009D70F1">
      <w:pPr>
        <w:jc w:val="both"/>
        <w:rPr>
          <w:rFonts w:ascii="Arial" w:hAnsi="Arial" w:cs="Arial"/>
          <w:sz w:val="28"/>
          <w:szCs w:val="28"/>
        </w:rPr>
      </w:pPr>
      <w:r w:rsidRPr="009D70F1">
        <w:rPr>
          <w:rFonts w:ascii="Arial" w:hAnsi="Arial" w:cs="Arial"/>
          <w:sz w:val="28"/>
          <w:szCs w:val="28"/>
        </w:rPr>
        <w:t>SAN CRI</w:t>
      </w:r>
      <w:r w:rsidR="005F64CB">
        <w:rPr>
          <w:rFonts w:ascii="Arial" w:hAnsi="Arial" w:cs="Arial"/>
          <w:sz w:val="28"/>
          <w:szCs w:val="28"/>
        </w:rPr>
        <w:t xml:space="preserve">STOBAL DE LAS CASA, CHIAPAS A 04 </w:t>
      </w:r>
      <w:r w:rsidRPr="009D70F1">
        <w:rPr>
          <w:rFonts w:ascii="Arial" w:hAnsi="Arial" w:cs="Arial"/>
          <w:sz w:val="28"/>
          <w:szCs w:val="28"/>
        </w:rPr>
        <w:t xml:space="preserve"> DE JUNIO DE 2020.</w:t>
      </w:r>
    </w:p>
    <w:p w:rsidR="009D70F1" w:rsidRPr="009D70F1" w:rsidRDefault="009D70F1" w:rsidP="009D70F1">
      <w:pPr>
        <w:jc w:val="both"/>
        <w:rPr>
          <w:rFonts w:ascii="Arial" w:hAnsi="Arial" w:cs="Arial"/>
          <w:sz w:val="28"/>
          <w:szCs w:val="28"/>
        </w:rPr>
      </w:pPr>
    </w:p>
    <w:p w:rsidR="009D70F1" w:rsidRPr="009D70F1" w:rsidRDefault="009D70F1" w:rsidP="009D70F1">
      <w:pPr>
        <w:jc w:val="both"/>
        <w:rPr>
          <w:rFonts w:ascii="Arial" w:hAnsi="Arial" w:cs="Arial"/>
          <w:sz w:val="28"/>
          <w:szCs w:val="28"/>
        </w:rPr>
      </w:pPr>
    </w:p>
    <w:p w:rsidR="009D70F1" w:rsidRPr="009D70F1" w:rsidRDefault="009D70F1" w:rsidP="009D70F1">
      <w:pPr>
        <w:jc w:val="both"/>
        <w:rPr>
          <w:rFonts w:ascii="Arial" w:hAnsi="Arial" w:cs="Arial"/>
          <w:sz w:val="28"/>
          <w:szCs w:val="28"/>
        </w:rPr>
      </w:pPr>
    </w:p>
    <w:p w:rsidR="009D70F1" w:rsidRDefault="009D70F1" w:rsidP="009D70F1">
      <w:pPr>
        <w:spacing w:after="0" w:line="240" w:lineRule="auto"/>
        <w:rPr>
          <w:rFonts w:ascii="Arial" w:hAnsi="Arial" w:cs="Arial"/>
          <w:sz w:val="28"/>
          <w:szCs w:val="28"/>
        </w:rPr>
      </w:pPr>
    </w:p>
    <w:p w:rsidR="00973F62" w:rsidRPr="009D70F1" w:rsidRDefault="00973F62" w:rsidP="009D70F1">
      <w:pPr>
        <w:spacing w:after="0" w:line="240" w:lineRule="auto"/>
        <w:rPr>
          <w:rFonts w:ascii="Arial" w:eastAsia="Times New Roman" w:hAnsi="Arial" w:cs="Arial"/>
          <w:spacing w:val="2"/>
          <w:sz w:val="24"/>
          <w:szCs w:val="24"/>
          <w:shd w:val="clear" w:color="auto" w:fill="F8F6F7"/>
        </w:rPr>
      </w:pPr>
    </w:p>
    <w:p w:rsidR="00DB1FA5" w:rsidRDefault="00DB1FA5" w:rsidP="00DB1FA5">
      <w:pPr>
        <w:pStyle w:val="NormalWeb"/>
        <w:shd w:val="clear" w:color="auto" w:fill="FFFFFF"/>
        <w:spacing w:before="0" w:beforeAutospacing="0" w:after="390" w:afterAutospacing="0" w:line="390" w:lineRule="atLeast"/>
        <w:rPr>
          <w:rStyle w:val="Textoennegrita"/>
          <w:rFonts w:ascii="Arial" w:hAnsi="Arial" w:cs="Arial"/>
          <w:color w:val="222222"/>
        </w:rPr>
      </w:pPr>
    </w:p>
    <w:p w:rsidR="00DB1FA5" w:rsidRDefault="007501D5" w:rsidP="008A4256">
      <w:pPr>
        <w:shd w:val="clear" w:color="auto" w:fill="FFFFFF"/>
        <w:spacing w:before="100" w:beforeAutospacing="1" w:after="100" w:afterAutospacing="1" w:line="390" w:lineRule="atLeast"/>
        <w:rPr>
          <w:rFonts w:ascii="Arial" w:eastAsia="Times New Roman" w:hAnsi="Arial" w:cs="Arial"/>
          <w:color w:val="222222"/>
          <w:sz w:val="28"/>
          <w:szCs w:val="28"/>
          <w:lang w:eastAsia="es-MX"/>
        </w:rPr>
      </w:pPr>
      <w:r>
        <w:rPr>
          <w:rFonts w:ascii="Arial" w:eastAsia="Times New Roman" w:hAnsi="Arial" w:cs="Arial"/>
          <w:color w:val="222222"/>
          <w:sz w:val="28"/>
          <w:szCs w:val="28"/>
          <w:lang w:eastAsia="es-MX"/>
        </w:rPr>
        <w:t>INCONTINENCIA FECAL</w:t>
      </w:r>
    </w:p>
    <w:p w:rsidR="007501D5" w:rsidRDefault="007501D5" w:rsidP="008A4256">
      <w:pPr>
        <w:shd w:val="clear" w:color="auto" w:fill="FFFFFF"/>
        <w:spacing w:before="100" w:beforeAutospacing="1" w:after="100" w:afterAutospacing="1" w:line="390" w:lineRule="atLeast"/>
        <w:rPr>
          <w:rFonts w:ascii="Arial" w:hAnsi="Arial" w:cs="Arial"/>
          <w:color w:val="111111"/>
          <w:sz w:val="24"/>
          <w:szCs w:val="24"/>
          <w:shd w:val="clear" w:color="auto" w:fill="FFFFFF"/>
        </w:rPr>
      </w:pPr>
      <w:r w:rsidRPr="007501D5">
        <w:rPr>
          <w:rFonts w:ascii="Arial" w:hAnsi="Arial" w:cs="Arial"/>
          <w:color w:val="111111"/>
          <w:sz w:val="24"/>
          <w:szCs w:val="24"/>
          <w:shd w:val="clear" w:color="auto" w:fill="FFFFFF"/>
        </w:rPr>
        <w:t>La incontinencia fecal es la incapacidad de controlar las evacuaciones intestinales, lo que conduce a la filtración inesperada de deposiciones (heces) provenientes del recto. También denominada incontinencia intestinal, la incontinencia fecal abarca desde una pérdida ocasional de las heces cuando evacuas los gases hasta una total incapacidad para controlar el esfínter anal</w:t>
      </w:r>
    </w:p>
    <w:p w:rsidR="007501D5" w:rsidRDefault="008A4256" w:rsidP="008A4256">
      <w:pPr>
        <w:shd w:val="clear" w:color="auto" w:fill="FFFFFF"/>
        <w:spacing w:before="100" w:beforeAutospacing="1" w:after="100" w:afterAutospacing="1" w:line="390" w:lineRule="atLeast"/>
        <w:rPr>
          <w:rFonts w:ascii="Arial" w:hAnsi="Arial" w:cs="Arial"/>
          <w:color w:val="404040"/>
          <w:sz w:val="24"/>
          <w:szCs w:val="24"/>
          <w:shd w:val="clear" w:color="auto" w:fill="FFFFFF"/>
        </w:rPr>
      </w:pPr>
      <w:r w:rsidRPr="008A4256">
        <w:rPr>
          <w:rStyle w:val="Textoennegrita"/>
          <w:rFonts w:ascii="Arial" w:hAnsi="Arial" w:cs="Arial"/>
          <w:b w:val="0"/>
          <w:color w:val="404040"/>
          <w:sz w:val="28"/>
          <w:szCs w:val="28"/>
          <w:shd w:val="clear" w:color="auto" w:fill="FFFFFF"/>
        </w:rPr>
        <w:t>CUIDADOS DE ENFERMERÍA</w:t>
      </w:r>
      <w:r>
        <w:rPr>
          <w:rStyle w:val="apple-converted-space"/>
          <w:rFonts w:ascii="Arial" w:hAnsi="Arial" w:cs="Arial"/>
          <w:b/>
          <w:bCs/>
          <w:color w:val="404040"/>
          <w:sz w:val="28"/>
          <w:szCs w:val="28"/>
          <w:shd w:val="clear" w:color="auto" w:fill="FFFFFF"/>
        </w:rPr>
        <w:t>:</w:t>
      </w:r>
      <w:r w:rsidRPr="008A4256">
        <w:rPr>
          <w:rFonts w:ascii="Arial" w:hAnsi="Arial" w:cs="Arial"/>
          <w:b/>
          <w:color w:val="404040"/>
          <w:sz w:val="28"/>
          <w:szCs w:val="28"/>
        </w:rPr>
        <w:br/>
      </w:r>
      <w:r w:rsidRPr="008A4256">
        <w:rPr>
          <w:rFonts w:ascii="Arial" w:hAnsi="Arial" w:cs="Arial"/>
          <w:color w:val="404040"/>
          <w:sz w:val="24"/>
          <w:szCs w:val="24"/>
          <w:shd w:val="clear" w:color="auto" w:fill="FFFFFF"/>
        </w:rPr>
        <w:t>Los cuidados de enfermería son importantes para conseguir el mayor confort del paciente portador de este tipo de sondas. Todos ellos deben quedar registrados en la gráfica de enfermería.</w:t>
      </w:r>
      <w:r w:rsidRPr="008A4256">
        <w:rPr>
          <w:rFonts w:ascii="Arial" w:hAnsi="Arial" w:cs="Arial"/>
          <w:color w:val="404040"/>
          <w:sz w:val="24"/>
          <w:szCs w:val="24"/>
        </w:rPr>
        <w:br/>
      </w:r>
      <w:r w:rsidRPr="008A4256">
        <w:rPr>
          <w:rFonts w:ascii="Arial" w:hAnsi="Arial" w:cs="Arial"/>
          <w:color w:val="404040"/>
          <w:sz w:val="24"/>
          <w:szCs w:val="24"/>
          <w:shd w:val="clear" w:color="auto" w:fill="FFFFFF"/>
        </w:rPr>
        <w:t>Se deberá comprobar la consistencia de las heces y vigilaremos el estado de la piel evitando la aparición de lesiones y en el caso de que hayan aparecido seguir un control de su evolución. Mantendremos  la zona anal y peri-dispositivo, limpia y seca.</w:t>
      </w:r>
      <w:r w:rsidRPr="008A4256">
        <w:rPr>
          <w:rFonts w:ascii="Arial" w:hAnsi="Arial" w:cs="Arial"/>
          <w:color w:val="404040"/>
          <w:sz w:val="24"/>
          <w:szCs w:val="24"/>
        </w:rPr>
        <w:br/>
      </w:r>
      <w:r w:rsidRPr="008A4256">
        <w:rPr>
          <w:rFonts w:ascii="Arial" w:hAnsi="Arial" w:cs="Arial"/>
          <w:color w:val="404040"/>
          <w:sz w:val="24"/>
          <w:szCs w:val="24"/>
          <w:shd w:val="clear" w:color="auto" w:fill="FFFFFF"/>
        </w:rPr>
        <w:t xml:space="preserve">Comprobaremos </w:t>
      </w:r>
      <w:proofErr w:type="spellStart"/>
      <w:r w:rsidRPr="008A4256">
        <w:rPr>
          <w:rFonts w:ascii="Arial" w:hAnsi="Arial" w:cs="Arial"/>
          <w:color w:val="404040"/>
          <w:sz w:val="24"/>
          <w:szCs w:val="24"/>
          <w:shd w:val="clear" w:color="auto" w:fill="FFFFFF"/>
        </w:rPr>
        <w:t>periodicamente</w:t>
      </w:r>
      <w:proofErr w:type="spellEnd"/>
      <w:r w:rsidRPr="008A4256">
        <w:rPr>
          <w:rFonts w:ascii="Arial" w:hAnsi="Arial" w:cs="Arial"/>
          <w:color w:val="404040"/>
          <w:sz w:val="24"/>
          <w:szCs w:val="24"/>
          <w:shd w:val="clear" w:color="auto" w:fill="FFFFFF"/>
        </w:rPr>
        <w:t xml:space="preserve"> la correcta colocación de la sonda verificando la posición de la marca. Si la línea está muy alejada del ano, es posible que el catéter se haya salido y el globo pueda ser expulsado, en  este caso, hay que desinflar el globo, retirar la sonda y volver a introducirla nuevamente. Por el contrario, si la línea no es visible la sonda estará demasiado introducida. En este caso tiraremos suavemente de la sonda para recolectar el globo en el suelo anal. Se deberá comprobar también el hinchado del globo mediante la burbuja indicadora de presión.</w:t>
      </w:r>
      <w:r w:rsidRPr="008A4256">
        <w:rPr>
          <w:rFonts w:ascii="Arial" w:hAnsi="Arial" w:cs="Arial"/>
          <w:color w:val="404040"/>
          <w:sz w:val="24"/>
          <w:szCs w:val="24"/>
        </w:rPr>
        <w:br/>
      </w:r>
      <w:r w:rsidRPr="008A4256">
        <w:rPr>
          <w:rFonts w:ascii="Arial" w:hAnsi="Arial" w:cs="Arial"/>
          <w:color w:val="404040"/>
          <w:sz w:val="24"/>
          <w:szCs w:val="24"/>
          <w:shd w:val="clear" w:color="auto" w:fill="FFFFFF"/>
        </w:rPr>
        <w:t xml:space="preserve">Está indicado el lavado de la sonda periódicamente, se recomienda cada 24 horas, y siempre que se sospeche obstrucción, con 20 ml de  agua </w:t>
      </w:r>
      <w:proofErr w:type="spellStart"/>
      <w:r w:rsidRPr="008A4256">
        <w:rPr>
          <w:rFonts w:ascii="Arial" w:hAnsi="Arial" w:cs="Arial"/>
          <w:color w:val="404040"/>
          <w:sz w:val="24"/>
          <w:szCs w:val="24"/>
          <w:shd w:val="clear" w:color="auto" w:fill="FFFFFF"/>
        </w:rPr>
        <w:t>esteril</w:t>
      </w:r>
      <w:proofErr w:type="spellEnd"/>
      <w:r w:rsidRPr="008A4256">
        <w:rPr>
          <w:rFonts w:ascii="Arial" w:hAnsi="Arial" w:cs="Arial"/>
          <w:color w:val="404040"/>
          <w:sz w:val="24"/>
          <w:szCs w:val="24"/>
          <w:shd w:val="clear" w:color="auto" w:fill="FFFFFF"/>
        </w:rPr>
        <w:t>.</w:t>
      </w:r>
      <w:r w:rsidRPr="008A4256">
        <w:rPr>
          <w:rFonts w:ascii="Arial" w:hAnsi="Arial" w:cs="Arial"/>
          <w:color w:val="404040"/>
          <w:sz w:val="24"/>
          <w:szCs w:val="24"/>
        </w:rPr>
        <w:br/>
      </w:r>
      <w:r w:rsidRPr="008A4256">
        <w:rPr>
          <w:rFonts w:ascii="Arial" w:hAnsi="Arial" w:cs="Arial"/>
          <w:color w:val="404040"/>
          <w:sz w:val="24"/>
          <w:szCs w:val="24"/>
          <w:shd w:val="clear" w:color="auto" w:fill="FFFFFF"/>
        </w:rPr>
        <w:t>Se recomienda el “ordeño” del catéter, para facilitar el desplazamiento de las heces desde el catéter hasta la bolsa.</w:t>
      </w:r>
      <w:r w:rsidRPr="008A4256">
        <w:rPr>
          <w:rFonts w:ascii="Arial" w:hAnsi="Arial" w:cs="Arial"/>
          <w:color w:val="404040"/>
          <w:sz w:val="24"/>
          <w:szCs w:val="24"/>
        </w:rPr>
        <w:br/>
      </w:r>
      <w:r w:rsidRPr="008A4256">
        <w:rPr>
          <w:rFonts w:ascii="Arial" w:hAnsi="Arial" w:cs="Arial"/>
          <w:color w:val="404040"/>
          <w:sz w:val="24"/>
          <w:szCs w:val="24"/>
          <w:shd w:val="clear" w:color="auto" w:fill="FFFFFF"/>
        </w:rPr>
        <w:t>Cambiaremos la bolsa colectora cuando sea necesario, cerrándola herméticamente con el tapón que incorpora para desecharla.</w:t>
      </w:r>
    </w:p>
    <w:p w:rsidR="008A4256" w:rsidRDefault="008A4256" w:rsidP="008A4256">
      <w:pPr>
        <w:shd w:val="clear" w:color="auto" w:fill="FFFFFF"/>
        <w:spacing w:before="100" w:beforeAutospacing="1" w:after="100" w:afterAutospacing="1" w:line="390" w:lineRule="atLeast"/>
        <w:rPr>
          <w:rFonts w:ascii="Arial" w:hAnsi="Arial" w:cs="Arial"/>
          <w:color w:val="404040"/>
          <w:sz w:val="24"/>
          <w:szCs w:val="24"/>
          <w:shd w:val="clear" w:color="auto" w:fill="FFFFFF"/>
        </w:rPr>
      </w:pPr>
    </w:p>
    <w:p w:rsidR="008A4256" w:rsidRDefault="008A4256" w:rsidP="008A4256">
      <w:pPr>
        <w:shd w:val="clear" w:color="auto" w:fill="FFFFFF"/>
        <w:spacing w:after="0" w:line="240" w:lineRule="atLeast"/>
        <w:textAlignment w:val="baseline"/>
        <w:outlineLvl w:val="0"/>
        <w:rPr>
          <w:rFonts w:ascii="Arial" w:eastAsia="Times New Roman" w:hAnsi="Arial" w:cs="Arial"/>
          <w:bCs/>
          <w:color w:val="404040"/>
          <w:kern w:val="36"/>
          <w:sz w:val="28"/>
          <w:szCs w:val="28"/>
          <w:lang w:eastAsia="es-MX"/>
        </w:rPr>
      </w:pPr>
      <w:r w:rsidRPr="008A4256">
        <w:rPr>
          <w:rFonts w:ascii="Arial" w:eastAsia="Times New Roman" w:hAnsi="Arial" w:cs="Arial"/>
          <w:bCs/>
          <w:color w:val="404040"/>
          <w:kern w:val="36"/>
          <w:sz w:val="28"/>
          <w:szCs w:val="28"/>
          <w:lang w:eastAsia="es-MX"/>
        </w:rPr>
        <w:t>Síndromes de mala</w:t>
      </w:r>
      <w:r w:rsidR="00AD4C83">
        <w:rPr>
          <w:rFonts w:ascii="Arial" w:eastAsia="Times New Roman" w:hAnsi="Arial" w:cs="Arial"/>
          <w:bCs/>
          <w:color w:val="404040"/>
          <w:kern w:val="36"/>
          <w:sz w:val="28"/>
          <w:szCs w:val="28"/>
          <w:lang w:eastAsia="es-MX"/>
        </w:rPr>
        <w:t xml:space="preserve"> a</w:t>
      </w:r>
      <w:r w:rsidRPr="008A4256">
        <w:rPr>
          <w:rFonts w:ascii="Arial" w:eastAsia="Times New Roman" w:hAnsi="Arial" w:cs="Arial"/>
          <w:bCs/>
          <w:color w:val="404040"/>
          <w:kern w:val="36"/>
          <w:sz w:val="28"/>
          <w:szCs w:val="28"/>
          <w:lang w:eastAsia="es-MX"/>
        </w:rPr>
        <w:t>bsorción</w:t>
      </w:r>
    </w:p>
    <w:p w:rsidR="008A4256" w:rsidRDefault="008A4256" w:rsidP="008A4256">
      <w:pPr>
        <w:shd w:val="clear" w:color="auto" w:fill="FFFFFF"/>
        <w:spacing w:after="0" w:line="240" w:lineRule="atLeast"/>
        <w:textAlignment w:val="baseline"/>
        <w:outlineLvl w:val="0"/>
        <w:rPr>
          <w:rFonts w:ascii="Arial" w:eastAsia="Times New Roman" w:hAnsi="Arial" w:cs="Arial"/>
          <w:bCs/>
          <w:color w:val="404040"/>
          <w:kern w:val="36"/>
          <w:sz w:val="28"/>
          <w:szCs w:val="28"/>
          <w:lang w:eastAsia="es-MX"/>
        </w:rPr>
      </w:pPr>
    </w:p>
    <w:p w:rsidR="008A4256" w:rsidRDefault="008A4256" w:rsidP="008A4256">
      <w:pPr>
        <w:shd w:val="clear" w:color="auto" w:fill="FFFFFF"/>
        <w:spacing w:after="0" w:line="240" w:lineRule="atLeast"/>
        <w:textAlignment w:val="baseline"/>
        <w:outlineLvl w:val="0"/>
        <w:rPr>
          <w:rFonts w:ascii="Arial" w:hAnsi="Arial" w:cs="Arial"/>
          <w:color w:val="444444"/>
          <w:sz w:val="24"/>
          <w:szCs w:val="24"/>
          <w:shd w:val="clear" w:color="auto" w:fill="FFFFFF"/>
        </w:rPr>
      </w:pPr>
      <w:r w:rsidRPr="008A4256">
        <w:rPr>
          <w:rFonts w:ascii="Arial" w:hAnsi="Arial" w:cs="Arial"/>
          <w:color w:val="444444"/>
          <w:sz w:val="24"/>
          <w:szCs w:val="24"/>
          <w:shd w:val="clear" w:color="auto" w:fill="FFFFFF"/>
        </w:rPr>
        <w:t>Su intestino delgado hace la mayor parte de la digestión de las comidas que usted ingiere. Si usted sufre de un síndrome de mala</w:t>
      </w:r>
      <w:r w:rsidR="00AD4C83">
        <w:rPr>
          <w:rFonts w:ascii="Arial" w:hAnsi="Arial" w:cs="Arial"/>
          <w:color w:val="444444"/>
          <w:sz w:val="24"/>
          <w:szCs w:val="24"/>
          <w:shd w:val="clear" w:color="auto" w:fill="FFFFFF"/>
        </w:rPr>
        <w:t xml:space="preserve"> a</w:t>
      </w:r>
      <w:r w:rsidRPr="008A4256">
        <w:rPr>
          <w:rFonts w:ascii="Arial" w:hAnsi="Arial" w:cs="Arial"/>
          <w:color w:val="444444"/>
          <w:sz w:val="24"/>
          <w:szCs w:val="24"/>
          <w:shd w:val="clear" w:color="auto" w:fill="FFFFFF"/>
        </w:rPr>
        <w:t>bsorción, su intestino delgado no puede absorber los nutrientes de los alimentos.</w:t>
      </w:r>
    </w:p>
    <w:p w:rsidR="008A4256" w:rsidRDefault="008A4256" w:rsidP="008A4256">
      <w:pPr>
        <w:shd w:val="clear" w:color="auto" w:fill="FFFFFF"/>
        <w:spacing w:after="0" w:line="240" w:lineRule="atLeast"/>
        <w:textAlignment w:val="baseline"/>
        <w:outlineLvl w:val="0"/>
        <w:rPr>
          <w:rFonts w:ascii="Arial" w:hAnsi="Arial" w:cs="Arial"/>
          <w:color w:val="444444"/>
          <w:sz w:val="24"/>
          <w:szCs w:val="24"/>
          <w:shd w:val="clear" w:color="auto" w:fill="FFFFFF"/>
        </w:rPr>
      </w:pPr>
    </w:p>
    <w:p w:rsidR="008A4256" w:rsidRDefault="008A4256" w:rsidP="008A4256">
      <w:pPr>
        <w:shd w:val="clear" w:color="auto" w:fill="FFFFFF"/>
        <w:spacing w:after="0" w:line="240" w:lineRule="atLeast"/>
        <w:textAlignment w:val="baseline"/>
        <w:outlineLvl w:val="0"/>
        <w:rPr>
          <w:rFonts w:ascii="Arial" w:eastAsia="Times New Roman" w:hAnsi="Arial" w:cs="Arial"/>
          <w:bCs/>
          <w:color w:val="404040"/>
          <w:kern w:val="36"/>
          <w:sz w:val="28"/>
          <w:szCs w:val="28"/>
          <w:lang w:eastAsia="es-MX"/>
        </w:rPr>
      </w:pPr>
      <w:r>
        <w:rPr>
          <w:rFonts w:ascii="Arial" w:eastAsia="Times New Roman" w:hAnsi="Arial" w:cs="Arial"/>
          <w:bCs/>
          <w:color w:val="404040"/>
          <w:kern w:val="36"/>
          <w:sz w:val="28"/>
          <w:szCs w:val="28"/>
          <w:lang w:eastAsia="es-MX"/>
        </w:rPr>
        <w:t>Cuidados de enfermería:</w:t>
      </w:r>
    </w:p>
    <w:p w:rsidR="008A4256" w:rsidRDefault="008A4256" w:rsidP="008A4256">
      <w:pPr>
        <w:shd w:val="clear" w:color="auto" w:fill="FFFFFF"/>
        <w:spacing w:after="0" w:line="240" w:lineRule="atLeast"/>
        <w:textAlignment w:val="baseline"/>
        <w:outlineLvl w:val="0"/>
        <w:rPr>
          <w:rFonts w:ascii="Arial" w:eastAsia="Times New Roman" w:hAnsi="Arial" w:cs="Arial"/>
          <w:bCs/>
          <w:color w:val="404040"/>
          <w:kern w:val="36"/>
          <w:sz w:val="24"/>
          <w:szCs w:val="24"/>
          <w:lang w:eastAsia="es-MX"/>
        </w:rPr>
      </w:pPr>
    </w:p>
    <w:p w:rsidR="008A4256" w:rsidRPr="008A4256" w:rsidRDefault="008A4256" w:rsidP="008A4256">
      <w:pPr>
        <w:shd w:val="clear" w:color="auto" w:fill="FFFFFF"/>
        <w:spacing w:after="0" w:line="240" w:lineRule="atLeast"/>
        <w:textAlignment w:val="baseline"/>
        <w:outlineLvl w:val="0"/>
        <w:rPr>
          <w:sz w:val="24"/>
          <w:szCs w:val="24"/>
        </w:rPr>
      </w:pPr>
      <w:r w:rsidRPr="008A4256">
        <w:rPr>
          <w:sz w:val="24"/>
          <w:szCs w:val="24"/>
        </w:rPr>
        <w:t xml:space="preserve">Se explicará a los padres qué alimentos contienen gluten, qué alimentos están prohibidos en la dieta y se les capacitará en análisis del etiquetado y composición de los distintos productos comerciales. </w:t>
      </w:r>
    </w:p>
    <w:p w:rsidR="008A4256" w:rsidRPr="008A4256" w:rsidRDefault="008A4256" w:rsidP="008A4256">
      <w:pPr>
        <w:shd w:val="clear" w:color="auto" w:fill="FFFFFF"/>
        <w:spacing w:after="0" w:line="240" w:lineRule="atLeast"/>
        <w:textAlignment w:val="baseline"/>
        <w:outlineLvl w:val="0"/>
        <w:rPr>
          <w:sz w:val="24"/>
          <w:szCs w:val="24"/>
        </w:rPr>
      </w:pPr>
    </w:p>
    <w:p w:rsidR="008A4256" w:rsidRPr="008A4256" w:rsidRDefault="008A4256" w:rsidP="008A4256">
      <w:pPr>
        <w:shd w:val="clear" w:color="auto" w:fill="FFFFFF"/>
        <w:spacing w:after="0" w:line="240" w:lineRule="atLeast"/>
        <w:textAlignment w:val="baseline"/>
        <w:outlineLvl w:val="0"/>
        <w:rPr>
          <w:sz w:val="24"/>
          <w:szCs w:val="24"/>
        </w:rPr>
      </w:pPr>
      <w:r w:rsidRPr="008A4256">
        <w:rPr>
          <w:sz w:val="24"/>
          <w:szCs w:val="24"/>
        </w:rPr>
        <w:t xml:space="preserve">Es importante hacer hincapié a los padres y cuidadores que cuando se utilicen productos comerciales elaborados se deben asegurar que no contienen gluten, en el etiquetado tiene que especificar sin gluten. </w:t>
      </w:r>
    </w:p>
    <w:p w:rsidR="008A4256" w:rsidRPr="008A4256" w:rsidRDefault="008A4256" w:rsidP="008A4256">
      <w:pPr>
        <w:shd w:val="clear" w:color="auto" w:fill="FFFFFF"/>
        <w:spacing w:after="0" w:line="240" w:lineRule="atLeast"/>
        <w:textAlignment w:val="baseline"/>
        <w:outlineLvl w:val="0"/>
        <w:rPr>
          <w:sz w:val="24"/>
          <w:szCs w:val="24"/>
        </w:rPr>
      </w:pPr>
      <w:r w:rsidRPr="008A4256">
        <w:rPr>
          <w:sz w:val="24"/>
          <w:szCs w:val="24"/>
        </w:rPr>
        <w:t xml:space="preserve">Se les pondrá en contacto con asociaciones de autoayuda. Anualmente la Federación de Asociaciones de Celíacos de España (FACE) facilita un listado de productos comerciales sin gluten. </w:t>
      </w:r>
    </w:p>
    <w:p w:rsidR="008A4256" w:rsidRPr="008A4256" w:rsidRDefault="008A4256" w:rsidP="008A4256">
      <w:pPr>
        <w:shd w:val="clear" w:color="auto" w:fill="FFFFFF"/>
        <w:spacing w:after="0" w:line="240" w:lineRule="atLeast"/>
        <w:textAlignment w:val="baseline"/>
        <w:outlineLvl w:val="0"/>
        <w:rPr>
          <w:sz w:val="24"/>
          <w:szCs w:val="24"/>
        </w:rPr>
      </w:pPr>
    </w:p>
    <w:p w:rsidR="008A4256" w:rsidRPr="008A4256" w:rsidRDefault="008A4256" w:rsidP="008A4256">
      <w:pPr>
        <w:shd w:val="clear" w:color="auto" w:fill="FFFFFF"/>
        <w:spacing w:after="0" w:line="240" w:lineRule="atLeast"/>
        <w:textAlignment w:val="baseline"/>
        <w:outlineLvl w:val="0"/>
        <w:rPr>
          <w:sz w:val="24"/>
          <w:szCs w:val="24"/>
        </w:rPr>
      </w:pPr>
      <w:r w:rsidRPr="008A4256">
        <w:rPr>
          <w:sz w:val="24"/>
          <w:szCs w:val="24"/>
        </w:rPr>
        <w:t xml:space="preserve">En cuanto a los cuidados de enfermería es fundamental una valoración enfermera exhaustiva de la función gastrointestinal, tanto en la inspección y palpación del abdomen como en la observación y características de las deposiciones. </w:t>
      </w:r>
    </w:p>
    <w:p w:rsidR="008A4256" w:rsidRPr="008A4256" w:rsidRDefault="008A4256" w:rsidP="008A4256">
      <w:pPr>
        <w:shd w:val="clear" w:color="auto" w:fill="FFFFFF"/>
        <w:spacing w:after="0" w:line="240" w:lineRule="atLeast"/>
        <w:textAlignment w:val="baseline"/>
        <w:outlineLvl w:val="0"/>
        <w:rPr>
          <w:sz w:val="24"/>
          <w:szCs w:val="24"/>
        </w:rPr>
      </w:pPr>
    </w:p>
    <w:p w:rsidR="008A4256" w:rsidRPr="008A4256" w:rsidRDefault="008A4256" w:rsidP="008A4256">
      <w:pPr>
        <w:shd w:val="clear" w:color="auto" w:fill="FFFFFF"/>
        <w:spacing w:after="0" w:line="240" w:lineRule="atLeast"/>
        <w:textAlignment w:val="baseline"/>
        <w:outlineLvl w:val="0"/>
        <w:rPr>
          <w:sz w:val="24"/>
          <w:szCs w:val="24"/>
        </w:rPr>
      </w:pPr>
      <w:r w:rsidRPr="008A4256">
        <w:rPr>
          <w:sz w:val="24"/>
          <w:szCs w:val="24"/>
        </w:rPr>
        <w:t xml:space="preserve">• Las heces frecuentemente son malolientes, con pérdida de consistencia y con presencia de materia grasa en las mismas (esteatorrea). Normalmente a los niños se les recoge heces de 72 h para hacer un estudio completo de la absorción intestinal. </w:t>
      </w:r>
    </w:p>
    <w:p w:rsidR="008A4256" w:rsidRPr="008A4256" w:rsidRDefault="008A4256" w:rsidP="008A4256">
      <w:pPr>
        <w:shd w:val="clear" w:color="auto" w:fill="FFFFFF"/>
        <w:spacing w:after="0" w:line="240" w:lineRule="atLeast"/>
        <w:textAlignment w:val="baseline"/>
        <w:outlineLvl w:val="0"/>
        <w:rPr>
          <w:sz w:val="24"/>
          <w:szCs w:val="24"/>
        </w:rPr>
      </w:pPr>
    </w:p>
    <w:p w:rsidR="008A4256" w:rsidRPr="008A4256" w:rsidRDefault="008A4256" w:rsidP="008A4256">
      <w:pPr>
        <w:shd w:val="clear" w:color="auto" w:fill="FFFFFF"/>
        <w:spacing w:after="0" w:line="240" w:lineRule="atLeast"/>
        <w:textAlignment w:val="baseline"/>
        <w:outlineLvl w:val="0"/>
        <w:rPr>
          <w:sz w:val="24"/>
          <w:szCs w:val="24"/>
        </w:rPr>
      </w:pPr>
      <w:r w:rsidRPr="008A4256">
        <w:rPr>
          <w:sz w:val="24"/>
          <w:szCs w:val="24"/>
        </w:rPr>
        <w:t xml:space="preserve">• Valorar el hábito intestinal (hay niños que presentan diarreas crónicas y otros estreñimiento). </w:t>
      </w:r>
    </w:p>
    <w:p w:rsidR="008A4256" w:rsidRPr="008A4256" w:rsidRDefault="008A4256" w:rsidP="008A4256">
      <w:pPr>
        <w:shd w:val="clear" w:color="auto" w:fill="FFFFFF"/>
        <w:spacing w:after="0" w:line="240" w:lineRule="atLeast"/>
        <w:textAlignment w:val="baseline"/>
        <w:outlineLvl w:val="0"/>
        <w:rPr>
          <w:sz w:val="24"/>
          <w:szCs w:val="24"/>
        </w:rPr>
      </w:pPr>
    </w:p>
    <w:p w:rsidR="008A4256" w:rsidRPr="008A4256" w:rsidRDefault="008A4256" w:rsidP="008A4256">
      <w:pPr>
        <w:shd w:val="clear" w:color="auto" w:fill="FFFFFF"/>
        <w:spacing w:after="0" w:line="240" w:lineRule="atLeast"/>
        <w:textAlignment w:val="baseline"/>
        <w:outlineLvl w:val="0"/>
        <w:rPr>
          <w:sz w:val="24"/>
          <w:szCs w:val="24"/>
        </w:rPr>
      </w:pPr>
      <w:r w:rsidRPr="008A4256">
        <w:rPr>
          <w:sz w:val="24"/>
          <w:szCs w:val="24"/>
        </w:rPr>
        <w:t>• Valorar la distensión abdominal y la presencia de ruidos intestinales aumentados o ausentes.</w:t>
      </w:r>
    </w:p>
    <w:p w:rsidR="008A4256" w:rsidRPr="008A4256" w:rsidRDefault="008A4256" w:rsidP="008A4256">
      <w:pPr>
        <w:shd w:val="clear" w:color="auto" w:fill="FFFFFF"/>
        <w:spacing w:after="0" w:line="240" w:lineRule="atLeast"/>
        <w:textAlignment w:val="baseline"/>
        <w:outlineLvl w:val="0"/>
        <w:rPr>
          <w:sz w:val="24"/>
          <w:szCs w:val="24"/>
        </w:rPr>
      </w:pPr>
    </w:p>
    <w:p w:rsidR="008A4256" w:rsidRPr="008A4256" w:rsidRDefault="008A4256" w:rsidP="008A4256">
      <w:pPr>
        <w:shd w:val="clear" w:color="auto" w:fill="FFFFFF"/>
        <w:spacing w:after="0" w:line="240" w:lineRule="atLeast"/>
        <w:textAlignment w:val="baseline"/>
        <w:outlineLvl w:val="0"/>
        <w:rPr>
          <w:rFonts w:ascii="Arial" w:eastAsia="Times New Roman" w:hAnsi="Arial" w:cs="Arial"/>
          <w:bCs/>
          <w:color w:val="404040"/>
          <w:kern w:val="36"/>
          <w:sz w:val="24"/>
          <w:szCs w:val="24"/>
          <w:lang w:eastAsia="es-MX"/>
        </w:rPr>
      </w:pPr>
      <w:r w:rsidRPr="008A4256">
        <w:rPr>
          <w:sz w:val="24"/>
          <w:szCs w:val="24"/>
        </w:rPr>
        <w:t xml:space="preserve">• Valorar el dolor abdominal: – Valorar la presencia de vómitos, reflujo </w:t>
      </w:r>
      <w:proofErr w:type="spellStart"/>
      <w:r w:rsidRPr="008A4256">
        <w:rPr>
          <w:sz w:val="24"/>
          <w:szCs w:val="24"/>
        </w:rPr>
        <w:t>gastroesofágico</w:t>
      </w:r>
      <w:proofErr w:type="spellEnd"/>
      <w:r w:rsidRPr="008A4256">
        <w:rPr>
          <w:sz w:val="24"/>
          <w:szCs w:val="24"/>
        </w:rPr>
        <w:t>, anorexia. – Pesar y tallar frecuentemente para detectar retraso en el crecimiento pondero-</w:t>
      </w:r>
      <w:proofErr w:type="spellStart"/>
      <w:r w:rsidRPr="008A4256">
        <w:rPr>
          <w:sz w:val="24"/>
          <w:szCs w:val="24"/>
        </w:rPr>
        <w:t>estatural</w:t>
      </w:r>
      <w:proofErr w:type="spellEnd"/>
      <w:r w:rsidRPr="008A4256">
        <w:rPr>
          <w:sz w:val="24"/>
          <w:szCs w:val="24"/>
        </w:rPr>
        <w:t>. – Valorar el panículo adiposo y la hipotrofia muscular.</w:t>
      </w:r>
    </w:p>
    <w:p w:rsidR="008A4256" w:rsidRDefault="008A4256" w:rsidP="008A4256">
      <w:pPr>
        <w:shd w:val="clear" w:color="auto" w:fill="FFFFFF"/>
        <w:spacing w:before="100" w:beforeAutospacing="1" w:after="100" w:afterAutospacing="1" w:line="390" w:lineRule="atLeast"/>
        <w:rPr>
          <w:rFonts w:ascii="Arial" w:hAnsi="Arial" w:cs="Arial"/>
          <w:b/>
          <w:color w:val="404040"/>
          <w:sz w:val="24"/>
          <w:szCs w:val="24"/>
          <w:shd w:val="clear" w:color="auto" w:fill="FFFFFF"/>
        </w:rPr>
      </w:pPr>
    </w:p>
    <w:p w:rsidR="008A4256" w:rsidRDefault="008A4256" w:rsidP="008A4256">
      <w:pPr>
        <w:shd w:val="clear" w:color="auto" w:fill="FFFFFF"/>
        <w:spacing w:before="100" w:beforeAutospacing="1" w:after="100" w:afterAutospacing="1" w:line="390" w:lineRule="atLeast"/>
        <w:rPr>
          <w:rFonts w:ascii="Arial" w:hAnsi="Arial" w:cs="Arial"/>
          <w:b/>
          <w:color w:val="404040"/>
          <w:sz w:val="24"/>
          <w:szCs w:val="24"/>
          <w:shd w:val="clear" w:color="auto" w:fill="FFFFFF"/>
        </w:rPr>
      </w:pPr>
    </w:p>
    <w:p w:rsidR="008A4256" w:rsidRDefault="008A4256" w:rsidP="008A4256">
      <w:pPr>
        <w:shd w:val="clear" w:color="auto" w:fill="FFFFFF"/>
        <w:spacing w:before="100" w:beforeAutospacing="1" w:after="100" w:afterAutospacing="1" w:line="390" w:lineRule="atLeast"/>
        <w:rPr>
          <w:rFonts w:ascii="Arial" w:hAnsi="Arial" w:cs="Arial"/>
          <w:b/>
          <w:color w:val="404040"/>
          <w:sz w:val="24"/>
          <w:szCs w:val="24"/>
          <w:shd w:val="clear" w:color="auto" w:fill="FFFFFF"/>
        </w:rPr>
      </w:pPr>
    </w:p>
    <w:p w:rsidR="008A4256" w:rsidRPr="008A4256" w:rsidRDefault="008A4256" w:rsidP="008A4256">
      <w:pPr>
        <w:shd w:val="clear" w:color="auto" w:fill="FFFFFF"/>
        <w:spacing w:line="240" w:lineRule="atLeast"/>
        <w:textAlignment w:val="baseline"/>
        <w:outlineLvl w:val="0"/>
        <w:rPr>
          <w:rFonts w:ascii="Arial" w:eastAsia="Times New Roman" w:hAnsi="Arial" w:cs="Arial"/>
          <w:b/>
          <w:bCs/>
          <w:color w:val="404040"/>
          <w:kern w:val="36"/>
          <w:sz w:val="28"/>
          <w:szCs w:val="28"/>
          <w:lang w:eastAsia="es-MX"/>
        </w:rPr>
      </w:pPr>
      <w:r w:rsidRPr="008A4256">
        <w:rPr>
          <w:rFonts w:ascii="Arial" w:eastAsia="Times New Roman" w:hAnsi="Arial" w:cs="Arial"/>
          <w:b/>
          <w:bCs/>
          <w:color w:val="404040"/>
          <w:kern w:val="36"/>
          <w:sz w:val="28"/>
          <w:szCs w:val="28"/>
          <w:lang w:eastAsia="es-MX"/>
        </w:rPr>
        <w:t>Síndrome del intestino irritable.</w:t>
      </w:r>
    </w:p>
    <w:p w:rsidR="008A4256" w:rsidRPr="008A4256" w:rsidRDefault="008A4256" w:rsidP="008A4256">
      <w:pPr>
        <w:shd w:val="clear" w:color="auto" w:fill="FFFFFF"/>
        <w:spacing w:after="0" w:line="315" w:lineRule="atLeast"/>
        <w:textAlignment w:val="baseline"/>
        <w:rPr>
          <w:rFonts w:ascii="Arial" w:eastAsia="Times New Roman" w:hAnsi="Arial" w:cs="Arial"/>
          <w:color w:val="444444"/>
          <w:sz w:val="24"/>
          <w:szCs w:val="24"/>
          <w:lang w:eastAsia="es-MX"/>
        </w:rPr>
      </w:pPr>
      <w:r w:rsidRPr="008A4256">
        <w:rPr>
          <w:rFonts w:ascii="Arial" w:eastAsia="Times New Roman" w:hAnsi="Arial" w:cs="Arial"/>
          <w:color w:val="444444"/>
          <w:sz w:val="24"/>
          <w:szCs w:val="24"/>
          <w:lang w:eastAsia="es-MX"/>
        </w:rPr>
        <w:t>El síndrome del intestino irritable (SII) es un trastorno que lleva a dolor en el abdomen y cambios en el intestino.</w:t>
      </w:r>
    </w:p>
    <w:p w:rsidR="008A4256" w:rsidRDefault="008A4256" w:rsidP="008A4256">
      <w:pPr>
        <w:shd w:val="clear" w:color="auto" w:fill="FFFFFF"/>
        <w:spacing w:after="343" w:line="315" w:lineRule="atLeast"/>
        <w:textAlignment w:val="baseline"/>
        <w:rPr>
          <w:rFonts w:ascii="Arial" w:eastAsia="Times New Roman" w:hAnsi="Arial" w:cs="Arial"/>
          <w:color w:val="444444"/>
          <w:sz w:val="24"/>
          <w:szCs w:val="24"/>
          <w:lang w:eastAsia="es-MX"/>
        </w:rPr>
      </w:pPr>
      <w:r w:rsidRPr="008A4256">
        <w:rPr>
          <w:rFonts w:ascii="Arial" w:eastAsia="Times New Roman" w:hAnsi="Arial" w:cs="Arial"/>
          <w:color w:val="444444"/>
          <w:sz w:val="24"/>
          <w:szCs w:val="24"/>
          <w:lang w:eastAsia="es-MX"/>
        </w:rPr>
        <w:t>Este síndrome no es lo mismo que enfermedad intestinal inflamatoria (EII).</w:t>
      </w:r>
    </w:p>
    <w:p w:rsidR="008A4256" w:rsidRPr="008A4256" w:rsidRDefault="00AD4C83" w:rsidP="008A4256">
      <w:pPr>
        <w:shd w:val="clear" w:color="auto" w:fill="FFFFFF"/>
        <w:spacing w:after="343" w:line="315" w:lineRule="atLeast"/>
        <w:textAlignment w:val="baseline"/>
        <w:rPr>
          <w:rFonts w:ascii="Arial" w:eastAsia="Times New Roman" w:hAnsi="Arial" w:cs="Arial"/>
          <w:color w:val="444444"/>
          <w:sz w:val="24"/>
          <w:szCs w:val="24"/>
          <w:lang w:eastAsia="es-MX"/>
        </w:rPr>
      </w:pPr>
      <w:r>
        <w:rPr>
          <w:rFonts w:ascii="Arial" w:eastAsia="Times New Roman" w:hAnsi="Arial" w:cs="Arial"/>
          <w:noProof/>
          <w:color w:val="444444"/>
          <w:sz w:val="24"/>
          <w:szCs w:val="24"/>
          <w:lang w:eastAsia="es-MX"/>
        </w:rPr>
        <w:drawing>
          <wp:inline distT="0" distB="0" distL="0" distR="0">
            <wp:extent cx="5612130" cy="4213225"/>
            <wp:effectExtent l="19050" t="0" r="7620" b="0"/>
            <wp:docPr id="3" name="2 Imagen" descr="cccc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cccc.jpg"/>
                    <pic:cNvPicPr/>
                  </pic:nvPicPr>
                  <pic:blipFill>
                    <a:blip r:embed="rId7"/>
                    <a:stretch>
                      <a:fillRect/>
                    </a:stretch>
                  </pic:blipFill>
                  <pic:spPr>
                    <a:xfrm>
                      <a:off x="0" y="0"/>
                      <a:ext cx="5612130" cy="4213225"/>
                    </a:xfrm>
                    <a:prstGeom prst="rect">
                      <a:avLst/>
                    </a:prstGeom>
                  </pic:spPr>
                </pic:pic>
              </a:graphicData>
            </a:graphic>
          </wp:inline>
        </w:drawing>
      </w:r>
    </w:p>
    <w:p w:rsidR="008A4256" w:rsidRDefault="008A4256" w:rsidP="008A4256">
      <w:pPr>
        <w:shd w:val="clear" w:color="auto" w:fill="FFFFFF"/>
        <w:spacing w:before="100" w:beforeAutospacing="1" w:after="100" w:afterAutospacing="1" w:line="390" w:lineRule="atLeast"/>
        <w:rPr>
          <w:rFonts w:ascii="Arial" w:hAnsi="Arial" w:cs="Arial"/>
          <w:b/>
          <w:color w:val="404040"/>
          <w:sz w:val="24"/>
          <w:szCs w:val="24"/>
          <w:shd w:val="clear" w:color="auto" w:fill="FFFFFF"/>
        </w:rPr>
      </w:pPr>
    </w:p>
    <w:p w:rsidR="00AD4C83" w:rsidRDefault="00AD4C83" w:rsidP="008A4256">
      <w:pPr>
        <w:shd w:val="clear" w:color="auto" w:fill="FFFFFF"/>
        <w:spacing w:before="100" w:beforeAutospacing="1" w:after="100" w:afterAutospacing="1" w:line="390" w:lineRule="atLeast"/>
        <w:rPr>
          <w:rFonts w:ascii="Arial" w:hAnsi="Arial" w:cs="Arial"/>
          <w:b/>
          <w:color w:val="404040"/>
          <w:sz w:val="24"/>
          <w:szCs w:val="24"/>
          <w:shd w:val="clear" w:color="auto" w:fill="FFFFFF"/>
        </w:rPr>
      </w:pPr>
    </w:p>
    <w:p w:rsidR="00AD4C83" w:rsidRDefault="00AD4C83" w:rsidP="008A4256">
      <w:pPr>
        <w:shd w:val="clear" w:color="auto" w:fill="FFFFFF"/>
        <w:spacing w:before="100" w:beforeAutospacing="1" w:after="100" w:afterAutospacing="1" w:line="390" w:lineRule="atLeast"/>
        <w:rPr>
          <w:rFonts w:ascii="Arial" w:hAnsi="Arial" w:cs="Arial"/>
          <w:b/>
          <w:color w:val="404040"/>
          <w:sz w:val="24"/>
          <w:szCs w:val="24"/>
          <w:shd w:val="clear" w:color="auto" w:fill="FFFFFF"/>
        </w:rPr>
      </w:pPr>
    </w:p>
    <w:p w:rsidR="00AD4C83" w:rsidRDefault="00AD4C83" w:rsidP="008A4256">
      <w:pPr>
        <w:shd w:val="clear" w:color="auto" w:fill="FFFFFF"/>
        <w:spacing w:before="100" w:beforeAutospacing="1" w:after="100" w:afterAutospacing="1" w:line="390" w:lineRule="atLeast"/>
        <w:rPr>
          <w:rFonts w:ascii="Arial" w:hAnsi="Arial" w:cs="Arial"/>
          <w:b/>
          <w:color w:val="404040"/>
          <w:sz w:val="24"/>
          <w:szCs w:val="24"/>
          <w:shd w:val="clear" w:color="auto" w:fill="FFFFFF"/>
        </w:rPr>
      </w:pPr>
    </w:p>
    <w:p w:rsidR="00AD4C83" w:rsidRDefault="00AD4C83" w:rsidP="008A4256">
      <w:pPr>
        <w:shd w:val="clear" w:color="auto" w:fill="FFFFFF"/>
        <w:spacing w:before="100" w:beforeAutospacing="1" w:after="100" w:afterAutospacing="1" w:line="390" w:lineRule="atLeast"/>
        <w:rPr>
          <w:rFonts w:ascii="Arial" w:hAnsi="Arial" w:cs="Arial"/>
          <w:b/>
          <w:color w:val="404040"/>
          <w:sz w:val="24"/>
          <w:szCs w:val="24"/>
          <w:shd w:val="clear" w:color="auto" w:fill="FFFFFF"/>
        </w:rPr>
      </w:pPr>
    </w:p>
    <w:p w:rsidR="00AD4C83" w:rsidRDefault="00AD4C83" w:rsidP="008A4256">
      <w:pPr>
        <w:shd w:val="clear" w:color="auto" w:fill="FFFFFF"/>
        <w:spacing w:before="100" w:beforeAutospacing="1" w:after="100" w:afterAutospacing="1" w:line="390" w:lineRule="atLeast"/>
        <w:rPr>
          <w:rFonts w:ascii="Arial" w:hAnsi="Arial" w:cs="Arial"/>
          <w:b/>
          <w:color w:val="404040"/>
          <w:sz w:val="24"/>
          <w:szCs w:val="24"/>
          <w:shd w:val="clear" w:color="auto" w:fill="FFFFFF"/>
        </w:rPr>
      </w:pPr>
    </w:p>
    <w:p w:rsidR="00AD4C83" w:rsidRDefault="00AD4C83" w:rsidP="008A4256">
      <w:pPr>
        <w:shd w:val="clear" w:color="auto" w:fill="FFFFFF"/>
        <w:spacing w:before="100" w:beforeAutospacing="1" w:after="100" w:afterAutospacing="1" w:line="390" w:lineRule="atLeast"/>
        <w:rPr>
          <w:rFonts w:ascii="Arial" w:hAnsi="Arial" w:cs="Arial"/>
          <w:color w:val="404040"/>
          <w:sz w:val="28"/>
          <w:szCs w:val="28"/>
          <w:shd w:val="clear" w:color="auto" w:fill="FFFFFF"/>
        </w:rPr>
      </w:pPr>
      <w:r>
        <w:rPr>
          <w:rFonts w:ascii="Arial" w:hAnsi="Arial" w:cs="Arial"/>
          <w:color w:val="404040"/>
          <w:sz w:val="28"/>
          <w:szCs w:val="28"/>
          <w:shd w:val="clear" w:color="auto" w:fill="FFFFFF"/>
        </w:rPr>
        <w:t>Amigdalitis.</w:t>
      </w:r>
    </w:p>
    <w:p w:rsidR="00AD4C83" w:rsidRDefault="00AD4C83" w:rsidP="008A4256">
      <w:pPr>
        <w:shd w:val="clear" w:color="auto" w:fill="FFFFFF"/>
        <w:spacing w:before="100" w:beforeAutospacing="1" w:after="100" w:afterAutospacing="1" w:line="390" w:lineRule="atLeast"/>
        <w:rPr>
          <w:rFonts w:ascii="Arial" w:hAnsi="Arial" w:cs="Arial"/>
          <w:color w:val="111111"/>
          <w:sz w:val="24"/>
          <w:szCs w:val="24"/>
          <w:shd w:val="clear" w:color="auto" w:fill="FFFFFF"/>
        </w:rPr>
      </w:pPr>
      <w:r w:rsidRPr="00AD4C83">
        <w:rPr>
          <w:rFonts w:ascii="Arial" w:hAnsi="Arial" w:cs="Arial"/>
          <w:color w:val="111111"/>
          <w:sz w:val="24"/>
          <w:szCs w:val="24"/>
          <w:shd w:val="clear" w:color="auto" w:fill="FFFFFF"/>
        </w:rPr>
        <w:t>La amigdalitis es la inflamación de las amígdalas, dos masas de tejido de forma ovalada situadas a ambos lados de la parte posterior de la garganta. Los signos y síntomas de la amigdalitis comprenden hinchazón de las amígdalas, dolor de garganta, dificultad para tragar y sensibilidad de los ganglios linfáticos a los lados del cuello.</w:t>
      </w:r>
    </w:p>
    <w:p w:rsidR="00AD4C83" w:rsidRDefault="00AD4C83" w:rsidP="008A4256">
      <w:pPr>
        <w:shd w:val="clear" w:color="auto" w:fill="FFFFFF"/>
        <w:spacing w:before="100" w:beforeAutospacing="1" w:after="100" w:afterAutospacing="1" w:line="390" w:lineRule="atLeast"/>
        <w:rPr>
          <w:rFonts w:ascii="Arial" w:hAnsi="Arial" w:cs="Arial"/>
          <w:color w:val="111111"/>
          <w:sz w:val="28"/>
          <w:szCs w:val="28"/>
          <w:shd w:val="clear" w:color="auto" w:fill="FFFFFF"/>
        </w:rPr>
      </w:pPr>
      <w:r>
        <w:rPr>
          <w:rFonts w:ascii="Arial" w:hAnsi="Arial" w:cs="Arial"/>
          <w:color w:val="111111"/>
          <w:sz w:val="28"/>
          <w:szCs w:val="28"/>
          <w:shd w:val="clear" w:color="auto" w:fill="FFFFFF"/>
        </w:rPr>
        <w:t>Cuidados de enfermería:</w:t>
      </w:r>
    </w:p>
    <w:p w:rsidR="00AD4C83" w:rsidRDefault="00AD4C83" w:rsidP="00AD4C83">
      <w:pPr>
        <w:pStyle w:val="Prrafodelista"/>
        <w:numPr>
          <w:ilvl w:val="0"/>
          <w:numId w:val="14"/>
        </w:numPr>
        <w:shd w:val="clear" w:color="auto" w:fill="FFFFFF"/>
        <w:spacing w:before="100" w:beforeAutospacing="1" w:after="100" w:afterAutospacing="1" w:line="390" w:lineRule="atLeast"/>
        <w:rPr>
          <w:rFonts w:ascii="Arial" w:hAnsi="Arial" w:cs="Arial"/>
          <w:color w:val="111111"/>
          <w:sz w:val="28"/>
          <w:szCs w:val="28"/>
          <w:shd w:val="clear" w:color="auto" w:fill="FFFFFF"/>
          <w:lang w:val="es-MX"/>
        </w:rPr>
      </w:pPr>
      <w:r w:rsidRPr="00AD4C83">
        <w:rPr>
          <w:rFonts w:ascii="Arial" w:hAnsi="Arial" w:cs="Arial"/>
          <w:color w:val="111111"/>
          <w:sz w:val="28"/>
          <w:szCs w:val="28"/>
          <w:shd w:val="clear" w:color="auto" w:fill="FFFFFF"/>
          <w:lang w:val="es-MX"/>
        </w:rPr>
        <w:t>Control de signos vitales especialmente con la temperatura</w:t>
      </w:r>
      <w:r>
        <w:rPr>
          <w:rFonts w:ascii="Arial" w:hAnsi="Arial" w:cs="Arial"/>
          <w:color w:val="111111"/>
          <w:sz w:val="28"/>
          <w:szCs w:val="28"/>
          <w:shd w:val="clear" w:color="auto" w:fill="FFFFFF"/>
          <w:lang w:val="es-MX"/>
        </w:rPr>
        <w:t>.</w:t>
      </w:r>
    </w:p>
    <w:p w:rsidR="00AD4C83" w:rsidRDefault="00AD4C83" w:rsidP="00AD4C83">
      <w:pPr>
        <w:pStyle w:val="Prrafodelista"/>
        <w:numPr>
          <w:ilvl w:val="0"/>
          <w:numId w:val="14"/>
        </w:numPr>
        <w:shd w:val="clear" w:color="auto" w:fill="FFFFFF"/>
        <w:spacing w:before="100" w:beforeAutospacing="1" w:after="100" w:afterAutospacing="1" w:line="390" w:lineRule="atLeast"/>
        <w:rPr>
          <w:rFonts w:ascii="Arial" w:hAnsi="Arial" w:cs="Arial"/>
          <w:color w:val="111111"/>
          <w:sz w:val="28"/>
          <w:szCs w:val="28"/>
          <w:shd w:val="clear" w:color="auto" w:fill="FFFFFF"/>
          <w:lang w:val="es-MX"/>
        </w:rPr>
      </w:pPr>
      <w:r>
        <w:rPr>
          <w:rFonts w:ascii="Arial" w:hAnsi="Arial" w:cs="Arial"/>
          <w:color w:val="111111"/>
          <w:sz w:val="28"/>
          <w:szCs w:val="28"/>
          <w:shd w:val="clear" w:color="auto" w:fill="FFFFFF"/>
          <w:lang w:val="es-MX"/>
        </w:rPr>
        <w:t>Evaluar escala de dolor.</w:t>
      </w:r>
    </w:p>
    <w:p w:rsidR="00AD4C83" w:rsidRDefault="00AD4C83" w:rsidP="00AD4C83">
      <w:pPr>
        <w:pStyle w:val="Prrafodelista"/>
        <w:numPr>
          <w:ilvl w:val="0"/>
          <w:numId w:val="14"/>
        </w:numPr>
        <w:shd w:val="clear" w:color="auto" w:fill="FFFFFF"/>
        <w:spacing w:before="100" w:beforeAutospacing="1" w:after="100" w:afterAutospacing="1" w:line="390" w:lineRule="atLeast"/>
        <w:rPr>
          <w:rFonts w:ascii="Arial" w:hAnsi="Arial" w:cs="Arial"/>
          <w:color w:val="111111"/>
          <w:sz w:val="28"/>
          <w:szCs w:val="28"/>
          <w:shd w:val="clear" w:color="auto" w:fill="FFFFFF"/>
          <w:lang w:val="es-MX"/>
        </w:rPr>
      </w:pPr>
      <w:r>
        <w:rPr>
          <w:rFonts w:ascii="Arial" w:hAnsi="Arial" w:cs="Arial"/>
          <w:color w:val="111111"/>
          <w:sz w:val="28"/>
          <w:szCs w:val="28"/>
          <w:shd w:val="clear" w:color="auto" w:fill="FFFFFF"/>
          <w:lang w:val="es-MX"/>
        </w:rPr>
        <w:t>Cumplir las normas de aislamiento.</w:t>
      </w:r>
    </w:p>
    <w:p w:rsidR="00AD4C83" w:rsidRDefault="00AD4C83" w:rsidP="00AD4C83">
      <w:pPr>
        <w:pStyle w:val="Prrafodelista"/>
        <w:numPr>
          <w:ilvl w:val="0"/>
          <w:numId w:val="14"/>
        </w:numPr>
        <w:shd w:val="clear" w:color="auto" w:fill="FFFFFF"/>
        <w:spacing w:before="100" w:beforeAutospacing="1" w:after="100" w:afterAutospacing="1" w:line="390" w:lineRule="atLeast"/>
        <w:rPr>
          <w:rFonts w:ascii="Arial" w:hAnsi="Arial" w:cs="Arial"/>
          <w:color w:val="111111"/>
          <w:sz w:val="28"/>
          <w:szCs w:val="28"/>
          <w:shd w:val="clear" w:color="auto" w:fill="FFFFFF"/>
          <w:lang w:val="es-MX"/>
        </w:rPr>
      </w:pPr>
      <w:r>
        <w:rPr>
          <w:rFonts w:ascii="Arial" w:hAnsi="Arial" w:cs="Arial"/>
          <w:color w:val="111111"/>
          <w:sz w:val="28"/>
          <w:szCs w:val="28"/>
          <w:shd w:val="clear" w:color="auto" w:fill="FFFFFF"/>
          <w:lang w:val="es-MX"/>
        </w:rPr>
        <w:t xml:space="preserve">Verificar si el paciente tolera la vía oral. </w:t>
      </w:r>
      <w:r w:rsidRPr="00AD4C83">
        <w:rPr>
          <w:rFonts w:ascii="Arial" w:hAnsi="Arial" w:cs="Arial"/>
          <w:color w:val="111111"/>
          <w:sz w:val="28"/>
          <w:szCs w:val="28"/>
          <w:shd w:val="clear" w:color="auto" w:fill="FFFFFF"/>
          <w:lang w:val="es-MX"/>
        </w:rPr>
        <w:t xml:space="preserve"> </w:t>
      </w:r>
    </w:p>
    <w:p w:rsidR="00AD4C83" w:rsidRDefault="00AD4C83" w:rsidP="00AD4C83">
      <w:pPr>
        <w:pStyle w:val="Prrafodelista"/>
        <w:numPr>
          <w:ilvl w:val="0"/>
          <w:numId w:val="14"/>
        </w:numPr>
        <w:shd w:val="clear" w:color="auto" w:fill="FFFFFF"/>
        <w:spacing w:before="100" w:beforeAutospacing="1" w:after="100" w:afterAutospacing="1" w:line="390" w:lineRule="atLeast"/>
        <w:rPr>
          <w:rFonts w:ascii="Arial" w:hAnsi="Arial" w:cs="Arial"/>
          <w:color w:val="111111"/>
          <w:sz w:val="28"/>
          <w:szCs w:val="28"/>
          <w:shd w:val="clear" w:color="auto" w:fill="FFFFFF"/>
          <w:lang w:val="es-MX"/>
        </w:rPr>
      </w:pPr>
      <w:r>
        <w:rPr>
          <w:rFonts w:ascii="Arial" w:hAnsi="Arial" w:cs="Arial"/>
          <w:color w:val="111111"/>
          <w:sz w:val="28"/>
          <w:szCs w:val="28"/>
          <w:shd w:val="clear" w:color="auto" w:fill="FFFFFF"/>
          <w:lang w:val="es-MX"/>
        </w:rPr>
        <w:t>Vigilar características de las secreciones.</w:t>
      </w:r>
    </w:p>
    <w:p w:rsidR="00AD4C83" w:rsidRPr="00AD4C83" w:rsidRDefault="00AD4C83" w:rsidP="00AD4C83">
      <w:pPr>
        <w:pStyle w:val="Prrafodelista"/>
        <w:numPr>
          <w:ilvl w:val="0"/>
          <w:numId w:val="14"/>
        </w:numPr>
        <w:shd w:val="clear" w:color="auto" w:fill="FFFFFF"/>
        <w:spacing w:before="100" w:beforeAutospacing="1" w:after="100" w:afterAutospacing="1" w:line="390" w:lineRule="atLeast"/>
        <w:rPr>
          <w:rFonts w:ascii="Arial" w:hAnsi="Arial" w:cs="Arial"/>
          <w:color w:val="111111"/>
          <w:sz w:val="28"/>
          <w:szCs w:val="28"/>
          <w:shd w:val="clear" w:color="auto" w:fill="FFFFFF"/>
          <w:lang w:val="es-MX"/>
        </w:rPr>
      </w:pPr>
      <w:r>
        <w:rPr>
          <w:rFonts w:ascii="Arial" w:hAnsi="Arial" w:cs="Arial"/>
          <w:color w:val="111111"/>
          <w:sz w:val="28"/>
          <w:szCs w:val="28"/>
          <w:shd w:val="clear" w:color="auto" w:fill="FFFFFF"/>
          <w:lang w:val="es-MX"/>
        </w:rPr>
        <w:t>Realizar medios físicos para tratar la fiebre.</w:t>
      </w:r>
    </w:p>
    <w:p w:rsidR="00AD4C83" w:rsidRDefault="00AD4C83" w:rsidP="008A4256">
      <w:pPr>
        <w:shd w:val="clear" w:color="auto" w:fill="FFFFFF"/>
        <w:spacing w:before="100" w:beforeAutospacing="1" w:after="100" w:afterAutospacing="1" w:line="390" w:lineRule="atLeast"/>
        <w:rPr>
          <w:rFonts w:ascii="Arial" w:hAnsi="Arial" w:cs="Arial"/>
          <w:color w:val="404040"/>
          <w:sz w:val="28"/>
          <w:szCs w:val="28"/>
          <w:shd w:val="clear" w:color="auto" w:fill="FFFFFF"/>
        </w:rPr>
      </w:pPr>
      <w:r>
        <w:rPr>
          <w:rFonts w:ascii="Arial" w:hAnsi="Arial" w:cs="Arial"/>
          <w:color w:val="404040"/>
          <w:sz w:val="28"/>
          <w:szCs w:val="28"/>
          <w:shd w:val="clear" w:color="auto" w:fill="FFFFFF"/>
        </w:rPr>
        <w:t>Cáncer gástrico:</w:t>
      </w:r>
    </w:p>
    <w:p w:rsidR="00AD4C83" w:rsidRDefault="008E5ED2" w:rsidP="008A4256">
      <w:pPr>
        <w:shd w:val="clear" w:color="auto" w:fill="FFFFFF"/>
        <w:spacing w:before="100" w:beforeAutospacing="1" w:after="100" w:afterAutospacing="1" w:line="390" w:lineRule="atLeast"/>
        <w:rPr>
          <w:rFonts w:ascii="Helvetica" w:hAnsi="Helvetica"/>
          <w:color w:val="111111"/>
          <w:sz w:val="24"/>
          <w:szCs w:val="24"/>
          <w:shd w:val="clear" w:color="auto" w:fill="FFFFFF"/>
        </w:rPr>
      </w:pPr>
      <w:r w:rsidRPr="008E5ED2">
        <w:rPr>
          <w:rFonts w:ascii="Helvetica" w:hAnsi="Helvetica"/>
          <w:color w:val="111111"/>
          <w:sz w:val="24"/>
          <w:szCs w:val="24"/>
          <w:shd w:val="clear" w:color="auto" w:fill="FFFFFF"/>
        </w:rPr>
        <w:t>En general, el cáncer de estómago comienza en las células que recubren el estómago y producen mucosidad. Este tipo de cáncer se denomina «</w:t>
      </w:r>
      <w:proofErr w:type="spellStart"/>
      <w:r w:rsidRPr="008E5ED2">
        <w:rPr>
          <w:rFonts w:ascii="Helvetica" w:hAnsi="Helvetica"/>
          <w:color w:val="111111"/>
          <w:sz w:val="24"/>
          <w:szCs w:val="24"/>
          <w:shd w:val="clear" w:color="auto" w:fill="FFFFFF"/>
        </w:rPr>
        <w:t>adenocarcinoma</w:t>
      </w:r>
      <w:proofErr w:type="spellEnd"/>
      <w:r w:rsidRPr="008E5ED2">
        <w:rPr>
          <w:rFonts w:ascii="Helvetica" w:hAnsi="Helvetica"/>
          <w:color w:val="111111"/>
          <w:sz w:val="24"/>
          <w:szCs w:val="24"/>
          <w:shd w:val="clear" w:color="auto" w:fill="FFFFFF"/>
        </w:rPr>
        <w:t>».</w:t>
      </w:r>
    </w:p>
    <w:p w:rsidR="008E5ED2" w:rsidRDefault="008E5ED2" w:rsidP="008A4256">
      <w:pPr>
        <w:shd w:val="clear" w:color="auto" w:fill="FFFFFF"/>
        <w:spacing w:before="100" w:beforeAutospacing="1" w:after="100" w:afterAutospacing="1" w:line="390" w:lineRule="atLeast"/>
        <w:rPr>
          <w:rFonts w:ascii="Helvetica" w:hAnsi="Helvetica"/>
          <w:color w:val="111111"/>
          <w:sz w:val="28"/>
          <w:szCs w:val="28"/>
          <w:shd w:val="clear" w:color="auto" w:fill="FFFFFF"/>
        </w:rPr>
      </w:pPr>
      <w:r>
        <w:rPr>
          <w:rFonts w:ascii="Helvetica" w:hAnsi="Helvetica"/>
          <w:color w:val="111111"/>
          <w:sz w:val="24"/>
          <w:szCs w:val="24"/>
          <w:shd w:val="clear" w:color="auto" w:fill="FFFFFF"/>
        </w:rPr>
        <w:t xml:space="preserve"> </w:t>
      </w:r>
      <w:r>
        <w:rPr>
          <w:rFonts w:ascii="Helvetica" w:hAnsi="Helvetica"/>
          <w:color w:val="111111"/>
          <w:sz w:val="28"/>
          <w:szCs w:val="28"/>
          <w:shd w:val="clear" w:color="auto" w:fill="FFFFFF"/>
        </w:rPr>
        <w:t>Cuidados de enfermería:</w:t>
      </w:r>
    </w:p>
    <w:p w:rsidR="008E5ED2" w:rsidRPr="008E5ED2" w:rsidRDefault="008E5ED2" w:rsidP="008E5ED2">
      <w:pPr>
        <w:pStyle w:val="Prrafodelista"/>
        <w:numPr>
          <w:ilvl w:val="0"/>
          <w:numId w:val="18"/>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8E5ED2">
        <w:rPr>
          <w:rFonts w:ascii="Arial" w:eastAsia="Times New Roman" w:hAnsi="Arial" w:cs="Arial"/>
          <w:color w:val="222222"/>
          <w:sz w:val="24"/>
          <w:szCs w:val="24"/>
          <w:lang w:eastAsia="es-MX"/>
        </w:rPr>
        <w:t>El control de la ansiedad derivada de la intervención quirúrgica: informando al paciente sobre el proceso preoperatorio y postoperatorio. Así se reduce el miedo y la incertidumbre en el paciente y familia.</w:t>
      </w:r>
    </w:p>
    <w:p w:rsidR="008E5ED2" w:rsidRPr="008E5ED2" w:rsidRDefault="008E5ED2" w:rsidP="008E5ED2">
      <w:pPr>
        <w:pStyle w:val="Prrafodelista"/>
        <w:numPr>
          <w:ilvl w:val="0"/>
          <w:numId w:val="18"/>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8E5ED2">
        <w:rPr>
          <w:rFonts w:ascii="Arial" w:eastAsia="Times New Roman" w:hAnsi="Arial" w:cs="Arial"/>
          <w:color w:val="222222"/>
          <w:sz w:val="24"/>
          <w:szCs w:val="24"/>
          <w:lang w:eastAsia="es-MX"/>
        </w:rPr>
        <w:t>Manejo de la nutrición: en el preoperatorio se prepara el tubo digestivo para la cirugía, corrigiendo alteraciones derivadas de la nutrición hasta el momento, las cuales pueden complicar la intervención.</w:t>
      </w:r>
    </w:p>
    <w:p w:rsidR="008E5ED2" w:rsidRPr="008E5ED2" w:rsidRDefault="008E5ED2" w:rsidP="008E5ED2">
      <w:pPr>
        <w:pStyle w:val="Prrafodelista"/>
        <w:numPr>
          <w:ilvl w:val="0"/>
          <w:numId w:val="18"/>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8E5ED2">
        <w:rPr>
          <w:rFonts w:ascii="Arial" w:eastAsia="Times New Roman" w:hAnsi="Arial" w:cs="Arial"/>
          <w:color w:val="222222"/>
          <w:sz w:val="24"/>
          <w:szCs w:val="24"/>
          <w:lang w:eastAsia="es-MX"/>
        </w:rPr>
        <w:t xml:space="preserve">Administrar nutrición parenteral postquirúrgica: ésta se mantendrá hasta la escucha de ruidos intestinales. Se irá incluyendo pequeñas cantidades de </w:t>
      </w:r>
      <w:r w:rsidRPr="008E5ED2">
        <w:rPr>
          <w:rFonts w:ascii="Arial" w:eastAsia="Times New Roman" w:hAnsi="Arial" w:cs="Arial"/>
          <w:color w:val="222222"/>
          <w:sz w:val="24"/>
          <w:szCs w:val="24"/>
          <w:lang w:eastAsia="es-MX"/>
        </w:rPr>
        <w:lastRenderedPageBreak/>
        <w:t xml:space="preserve">alimentos de forma progresiva, y se mantendrá hasta que el paciente pueda tener seis ingestas y beber 120 ml de líquido entre </w:t>
      </w:r>
      <w:proofErr w:type="gramStart"/>
      <w:r w:rsidRPr="008E5ED2">
        <w:rPr>
          <w:rFonts w:ascii="Arial" w:eastAsia="Times New Roman" w:hAnsi="Arial" w:cs="Arial"/>
          <w:color w:val="222222"/>
          <w:sz w:val="24"/>
          <w:szCs w:val="24"/>
          <w:lang w:eastAsia="es-MX"/>
        </w:rPr>
        <w:t>ellas</w:t>
      </w:r>
      <w:proofErr w:type="gramEnd"/>
      <w:r w:rsidRPr="008E5ED2">
        <w:rPr>
          <w:rFonts w:ascii="Arial" w:eastAsia="Times New Roman" w:hAnsi="Arial" w:cs="Arial"/>
          <w:color w:val="222222"/>
          <w:sz w:val="24"/>
          <w:szCs w:val="24"/>
          <w:lang w:eastAsia="es-MX"/>
        </w:rPr>
        <w:t xml:space="preserve"> (sin lactosa).</w:t>
      </w:r>
    </w:p>
    <w:p w:rsidR="008E5ED2" w:rsidRPr="008E5ED2" w:rsidRDefault="008E5ED2" w:rsidP="008E5ED2">
      <w:pPr>
        <w:pStyle w:val="Prrafodelista"/>
        <w:numPr>
          <w:ilvl w:val="0"/>
          <w:numId w:val="18"/>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8E5ED2">
        <w:rPr>
          <w:rFonts w:ascii="Arial" w:eastAsia="Times New Roman" w:hAnsi="Arial" w:cs="Arial"/>
          <w:color w:val="222222"/>
          <w:sz w:val="24"/>
          <w:szCs w:val="24"/>
          <w:lang w:eastAsia="es-MX"/>
        </w:rPr>
        <w:t xml:space="preserve">Se complementará la dieta con vitaminas </w:t>
      </w:r>
      <w:proofErr w:type="gramStart"/>
      <w:r w:rsidRPr="008E5ED2">
        <w:rPr>
          <w:rFonts w:ascii="Arial" w:eastAsia="Times New Roman" w:hAnsi="Arial" w:cs="Arial"/>
          <w:color w:val="222222"/>
          <w:sz w:val="24"/>
          <w:szCs w:val="24"/>
          <w:lang w:eastAsia="es-MX"/>
        </w:rPr>
        <w:t>como</w:t>
      </w:r>
      <w:proofErr w:type="gramEnd"/>
      <w:r w:rsidRPr="008E5ED2">
        <w:rPr>
          <w:rFonts w:ascii="Arial" w:eastAsia="Times New Roman" w:hAnsi="Arial" w:cs="Arial"/>
          <w:color w:val="222222"/>
          <w:sz w:val="24"/>
          <w:szCs w:val="24"/>
          <w:lang w:eastAsia="es-MX"/>
        </w:rPr>
        <w:t xml:space="preserve"> B12, A, C y también hierro.</w:t>
      </w:r>
    </w:p>
    <w:p w:rsidR="008E5ED2" w:rsidRPr="008E5ED2" w:rsidRDefault="008E5ED2" w:rsidP="008E5ED2">
      <w:pPr>
        <w:pStyle w:val="Prrafodelista"/>
        <w:numPr>
          <w:ilvl w:val="0"/>
          <w:numId w:val="18"/>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8E5ED2">
        <w:rPr>
          <w:rFonts w:ascii="Arial" w:eastAsia="Times New Roman" w:hAnsi="Arial" w:cs="Arial"/>
          <w:color w:val="222222"/>
          <w:sz w:val="24"/>
          <w:szCs w:val="24"/>
          <w:lang w:eastAsia="es-MX"/>
        </w:rPr>
        <w:t>Vigilar signos de deshidratación: sequedad en mucosas, piel, sed, taquicardias.</w:t>
      </w:r>
    </w:p>
    <w:p w:rsidR="008E5ED2" w:rsidRPr="008E5ED2" w:rsidRDefault="008E5ED2" w:rsidP="008E5ED2">
      <w:pPr>
        <w:pStyle w:val="Prrafodelista"/>
        <w:numPr>
          <w:ilvl w:val="0"/>
          <w:numId w:val="18"/>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8E5ED2">
        <w:rPr>
          <w:rFonts w:ascii="Arial" w:eastAsia="Times New Roman" w:hAnsi="Arial" w:cs="Arial"/>
          <w:color w:val="222222"/>
          <w:sz w:val="24"/>
          <w:szCs w:val="24"/>
          <w:lang w:eastAsia="es-MX"/>
        </w:rPr>
        <w:t>Controlar las analíticas de sangre: para descartar anemias o reducirlas por medio de transfusiones sanguíneas. También se incluye la valoración de los metabólicos en sangre (Vitaminas, glucosa, potasio, sodio).</w:t>
      </w:r>
    </w:p>
    <w:p w:rsidR="008E5ED2" w:rsidRPr="008E5ED2" w:rsidRDefault="008E5ED2" w:rsidP="008E5ED2">
      <w:pPr>
        <w:pStyle w:val="Prrafodelista"/>
        <w:numPr>
          <w:ilvl w:val="0"/>
          <w:numId w:val="18"/>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8E5ED2">
        <w:rPr>
          <w:rFonts w:ascii="Arial" w:eastAsia="Times New Roman" w:hAnsi="Arial" w:cs="Arial"/>
          <w:color w:val="222222"/>
          <w:sz w:val="24"/>
          <w:szCs w:val="24"/>
          <w:lang w:eastAsia="es-MX"/>
        </w:rPr>
        <w:t xml:space="preserve">Control </w:t>
      </w:r>
      <w:proofErr w:type="gramStart"/>
      <w:r w:rsidRPr="008E5ED2">
        <w:rPr>
          <w:rFonts w:ascii="Arial" w:eastAsia="Times New Roman" w:hAnsi="Arial" w:cs="Arial"/>
          <w:color w:val="222222"/>
          <w:sz w:val="24"/>
          <w:szCs w:val="24"/>
          <w:lang w:eastAsia="es-MX"/>
        </w:rPr>
        <w:t>del</w:t>
      </w:r>
      <w:proofErr w:type="gramEnd"/>
      <w:r w:rsidRPr="008E5ED2">
        <w:rPr>
          <w:rFonts w:ascii="Arial" w:eastAsia="Times New Roman" w:hAnsi="Arial" w:cs="Arial"/>
          <w:color w:val="222222"/>
          <w:sz w:val="24"/>
          <w:szCs w:val="24"/>
          <w:lang w:eastAsia="es-MX"/>
        </w:rPr>
        <w:t xml:space="preserve"> dolor y administración de la analgesia.</w:t>
      </w:r>
    </w:p>
    <w:p w:rsidR="008E5ED2" w:rsidRPr="008E5ED2" w:rsidRDefault="008E5ED2" w:rsidP="008E5ED2">
      <w:pPr>
        <w:pStyle w:val="Prrafodelista"/>
        <w:numPr>
          <w:ilvl w:val="0"/>
          <w:numId w:val="18"/>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8E5ED2">
        <w:rPr>
          <w:rFonts w:ascii="Arial" w:eastAsia="Times New Roman" w:hAnsi="Arial" w:cs="Arial"/>
          <w:color w:val="222222"/>
          <w:sz w:val="24"/>
          <w:szCs w:val="24"/>
          <w:lang w:eastAsia="es-MX"/>
        </w:rPr>
        <w:t xml:space="preserve">Educación para la salud al paciente y familia: explicar el proceso y la duración de éste hasta que se instaure la normalidad en las ingestas (alrededor de 6 meses). Explicar la utilización de la sonda </w:t>
      </w:r>
      <w:proofErr w:type="spellStart"/>
      <w:r w:rsidRPr="008E5ED2">
        <w:rPr>
          <w:rFonts w:ascii="Arial" w:eastAsia="Times New Roman" w:hAnsi="Arial" w:cs="Arial"/>
          <w:color w:val="222222"/>
          <w:sz w:val="24"/>
          <w:szCs w:val="24"/>
          <w:lang w:eastAsia="es-MX"/>
        </w:rPr>
        <w:t>nasogástrica</w:t>
      </w:r>
      <w:proofErr w:type="spellEnd"/>
      <w:r w:rsidRPr="008E5ED2">
        <w:rPr>
          <w:rFonts w:ascii="Arial" w:eastAsia="Times New Roman" w:hAnsi="Arial" w:cs="Arial"/>
          <w:color w:val="222222"/>
          <w:sz w:val="24"/>
          <w:szCs w:val="24"/>
          <w:lang w:eastAsia="es-MX"/>
        </w:rPr>
        <w:t xml:space="preserve"> en caso de llevarla.</w:t>
      </w:r>
    </w:p>
    <w:p w:rsidR="008E5ED2" w:rsidRPr="008E5ED2" w:rsidRDefault="008E5ED2" w:rsidP="008E5ED2">
      <w:p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8E5ED2">
        <w:rPr>
          <w:rFonts w:ascii="Arial" w:eastAsia="Times New Roman" w:hAnsi="Arial" w:cs="Arial"/>
          <w:color w:val="222222"/>
          <w:sz w:val="24"/>
          <w:szCs w:val="24"/>
          <w:lang w:eastAsia="es-MX"/>
        </w:rPr>
        <w:t>Advertir y enseñar a identificar los signos de complicaciones postquirúrgicas:</w:t>
      </w:r>
    </w:p>
    <w:p w:rsidR="008E5ED2" w:rsidRPr="008E5ED2" w:rsidRDefault="008E5ED2" w:rsidP="008E5ED2">
      <w:pPr>
        <w:pStyle w:val="Prrafodelista"/>
        <w:numPr>
          <w:ilvl w:val="0"/>
          <w:numId w:val="17"/>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8E5ED2">
        <w:rPr>
          <w:rFonts w:ascii="Arial" w:eastAsia="Times New Roman" w:hAnsi="Arial" w:cs="Arial"/>
          <w:color w:val="222222"/>
          <w:sz w:val="24"/>
          <w:szCs w:val="24"/>
          <w:lang w:eastAsia="es-MX"/>
        </w:rPr>
        <w:t xml:space="preserve">Disfagia: que requerirá una sonda </w:t>
      </w:r>
      <w:proofErr w:type="spellStart"/>
      <w:r w:rsidRPr="008E5ED2">
        <w:rPr>
          <w:rFonts w:ascii="Arial" w:eastAsia="Times New Roman" w:hAnsi="Arial" w:cs="Arial"/>
          <w:color w:val="222222"/>
          <w:sz w:val="24"/>
          <w:szCs w:val="24"/>
          <w:lang w:eastAsia="es-MX"/>
        </w:rPr>
        <w:t>nasogástrica</w:t>
      </w:r>
      <w:proofErr w:type="spellEnd"/>
      <w:r w:rsidRPr="008E5ED2">
        <w:rPr>
          <w:rFonts w:ascii="Arial" w:eastAsia="Times New Roman" w:hAnsi="Arial" w:cs="Arial"/>
          <w:color w:val="222222"/>
          <w:sz w:val="24"/>
          <w:szCs w:val="24"/>
          <w:lang w:eastAsia="es-MX"/>
        </w:rPr>
        <w:t>.</w:t>
      </w:r>
    </w:p>
    <w:p w:rsidR="008E5ED2" w:rsidRPr="008E5ED2" w:rsidRDefault="008E5ED2" w:rsidP="008E5ED2">
      <w:pPr>
        <w:pStyle w:val="Prrafodelista"/>
        <w:numPr>
          <w:ilvl w:val="0"/>
          <w:numId w:val="17"/>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8E5ED2">
        <w:rPr>
          <w:rFonts w:ascii="Arial" w:eastAsia="Times New Roman" w:hAnsi="Arial" w:cs="Arial"/>
          <w:color w:val="222222"/>
          <w:sz w:val="24"/>
          <w:szCs w:val="24"/>
          <w:lang w:eastAsia="es-MX"/>
        </w:rPr>
        <w:t>Gastritis: debido al reflujo biliar.</w:t>
      </w:r>
    </w:p>
    <w:p w:rsidR="008E5ED2" w:rsidRPr="008E5ED2" w:rsidRDefault="008E5ED2" w:rsidP="008E5ED2">
      <w:pPr>
        <w:pStyle w:val="Prrafodelista"/>
        <w:numPr>
          <w:ilvl w:val="0"/>
          <w:numId w:val="17"/>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8E5ED2">
        <w:rPr>
          <w:rFonts w:ascii="Arial" w:eastAsia="Times New Roman" w:hAnsi="Arial" w:cs="Arial"/>
          <w:color w:val="222222"/>
          <w:sz w:val="24"/>
          <w:szCs w:val="24"/>
          <w:lang w:eastAsia="es-MX"/>
        </w:rPr>
        <w:t xml:space="preserve">Síndrome de dumping: caracterizado por </w:t>
      </w:r>
      <w:proofErr w:type="gramStart"/>
      <w:r w:rsidRPr="008E5ED2">
        <w:rPr>
          <w:rFonts w:ascii="Arial" w:eastAsia="Times New Roman" w:hAnsi="Arial" w:cs="Arial"/>
          <w:color w:val="222222"/>
          <w:sz w:val="24"/>
          <w:szCs w:val="24"/>
          <w:lang w:eastAsia="es-MX"/>
        </w:rPr>
        <w:t>un</w:t>
      </w:r>
      <w:proofErr w:type="gramEnd"/>
      <w:r w:rsidRPr="008E5ED2">
        <w:rPr>
          <w:rFonts w:ascii="Arial" w:eastAsia="Times New Roman" w:hAnsi="Arial" w:cs="Arial"/>
          <w:color w:val="222222"/>
          <w:sz w:val="24"/>
          <w:szCs w:val="24"/>
          <w:lang w:eastAsia="es-MX"/>
        </w:rPr>
        <w:t xml:space="preserve"> vaciado rápido de nutrientes en el intestino, sin la previa absorción de ellos.</w:t>
      </w:r>
    </w:p>
    <w:p w:rsidR="008E5ED2" w:rsidRPr="008E5ED2" w:rsidRDefault="008E5ED2" w:rsidP="008E5ED2">
      <w:pPr>
        <w:pStyle w:val="Prrafodelista"/>
        <w:numPr>
          <w:ilvl w:val="0"/>
          <w:numId w:val="17"/>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8E5ED2">
        <w:rPr>
          <w:rFonts w:ascii="Arial" w:eastAsia="Times New Roman" w:hAnsi="Arial" w:cs="Arial"/>
          <w:color w:val="222222"/>
          <w:sz w:val="24"/>
          <w:szCs w:val="24"/>
          <w:lang w:eastAsia="es-MX"/>
        </w:rPr>
        <w:t>Hemorragias: debido a la intervención quirúrgica.</w:t>
      </w:r>
    </w:p>
    <w:p w:rsidR="008E5ED2" w:rsidRPr="008E5ED2" w:rsidRDefault="008E5ED2" w:rsidP="008E5ED2">
      <w:pPr>
        <w:pStyle w:val="Prrafodelista"/>
        <w:numPr>
          <w:ilvl w:val="0"/>
          <w:numId w:val="17"/>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8E5ED2">
        <w:rPr>
          <w:rFonts w:ascii="Arial" w:eastAsia="Times New Roman" w:hAnsi="Arial" w:cs="Arial"/>
          <w:color w:val="222222"/>
          <w:sz w:val="24"/>
          <w:szCs w:val="24"/>
          <w:lang w:eastAsia="es-MX"/>
        </w:rPr>
        <w:t>Registrar todo y llevar control en los registros de Enfermería.</w:t>
      </w:r>
    </w:p>
    <w:p w:rsidR="008E5ED2" w:rsidRDefault="008E5ED2" w:rsidP="008A4256">
      <w:pPr>
        <w:shd w:val="clear" w:color="auto" w:fill="FFFFFF"/>
        <w:spacing w:before="100" w:beforeAutospacing="1" w:after="100" w:afterAutospacing="1" w:line="390" w:lineRule="atLeast"/>
        <w:rPr>
          <w:rFonts w:ascii="Arial" w:hAnsi="Arial" w:cs="Arial"/>
          <w:color w:val="404040"/>
          <w:sz w:val="28"/>
          <w:szCs w:val="28"/>
          <w:shd w:val="clear" w:color="auto" w:fill="FFFFFF"/>
        </w:rPr>
      </w:pPr>
    </w:p>
    <w:p w:rsidR="008E5ED2" w:rsidRDefault="008E5ED2" w:rsidP="008A4256">
      <w:pPr>
        <w:shd w:val="clear" w:color="auto" w:fill="FFFFFF"/>
        <w:spacing w:before="100" w:beforeAutospacing="1" w:after="100" w:afterAutospacing="1" w:line="390" w:lineRule="atLeast"/>
        <w:rPr>
          <w:rFonts w:ascii="Arial" w:hAnsi="Arial" w:cs="Arial"/>
          <w:color w:val="404040"/>
          <w:sz w:val="28"/>
          <w:szCs w:val="28"/>
          <w:shd w:val="clear" w:color="auto" w:fill="FFFFFF"/>
        </w:rPr>
      </w:pPr>
      <w:r>
        <w:rPr>
          <w:rFonts w:ascii="Arial" w:hAnsi="Arial" w:cs="Arial"/>
          <w:color w:val="404040"/>
          <w:sz w:val="28"/>
          <w:szCs w:val="28"/>
          <w:shd w:val="clear" w:color="auto" w:fill="FFFFFF"/>
        </w:rPr>
        <w:t>HEMORROIDES</w:t>
      </w:r>
    </w:p>
    <w:p w:rsidR="008E5ED2" w:rsidRDefault="008E5ED2" w:rsidP="008A4256">
      <w:pPr>
        <w:shd w:val="clear" w:color="auto" w:fill="FFFFFF"/>
        <w:spacing w:before="100" w:beforeAutospacing="1" w:after="100" w:afterAutospacing="1" w:line="390" w:lineRule="atLeast"/>
        <w:rPr>
          <w:rFonts w:ascii="Arial" w:hAnsi="Arial" w:cs="Arial"/>
          <w:color w:val="111111"/>
          <w:sz w:val="24"/>
          <w:szCs w:val="24"/>
          <w:shd w:val="clear" w:color="auto" w:fill="FFFFFF"/>
        </w:rPr>
      </w:pPr>
      <w:r w:rsidRPr="008E5ED2">
        <w:rPr>
          <w:rFonts w:ascii="Arial" w:hAnsi="Arial" w:cs="Arial"/>
          <w:color w:val="111111"/>
          <w:sz w:val="24"/>
          <w:szCs w:val="24"/>
          <w:shd w:val="clear" w:color="auto" w:fill="FFFFFF"/>
        </w:rPr>
        <w:t>Las hemorroides, también llamadas almorranas, son venas hinchadas en el ano y la parte inferior del recto, similares a las venas varicosas. Las hemorroides pueden desarrollarse dentro del recto (hemorroides internas) o debajo de la piel alrededor del ano (hemorroides externas).</w:t>
      </w:r>
    </w:p>
    <w:p w:rsidR="005C65BC" w:rsidRDefault="005C65BC" w:rsidP="008A4256">
      <w:pPr>
        <w:shd w:val="clear" w:color="auto" w:fill="FFFFFF"/>
        <w:spacing w:before="100" w:beforeAutospacing="1" w:after="100" w:afterAutospacing="1" w:line="390" w:lineRule="atLeast"/>
        <w:rPr>
          <w:rFonts w:ascii="Arial" w:hAnsi="Arial" w:cs="Arial"/>
          <w:color w:val="111111"/>
          <w:sz w:val="24"/>
          <w:szCs w:val="24"/>
          <w:shd w:val="clear" w:color="auto" w:fill="FFFFFF"/>
        </w:rPr>
      </w:pPr>
    </w:p>
    <w:p w:rsidR="005C65BC" w:rsidRDefault="005C65BC" w:rsidP="008A4256">
      <w:pPr>
        <w:shd w:val="clear" w:color="auto" w:fill="FFFFFF"/>
        <w:spacing w:before="100" w:beforeAutospacing="1" w:after="100" w:afterAutospacing="1" w:line="390" w:lineRule="atLeast"/>
        <w:rPr>
          <w:rFonts w:ascii="Arial" w:hAnsi="Arial" w:cs="Arial"/>
          <w:color w:val="111111"/>
          <w:sz w:val="24"/>
          <w:szCs w:val="24"/>
          <w:shd w:val="clear" w:color="auto" w:fill="FFFFFF"/>
        </w:rPr>
      </w:pPr>
    </w:p>
    <w:p w:rsidR="005C65BC" w:rsidRDefault="005C65BC" w:rsidP="008A4256">
      <w:pPr>
        <w:shd w:val="clear" w:color="auto" w:fill="FFFFFF"/>
        <w:spacing w:before="100" w:beforeAutospacing="1" w:after="100" w:afterAutospacing="1" w:line="390" w:lineRule="atLeast"/>
        <w:rPr>
          <w:rFonts w:ascii="Arial" w:hAnsi="Arial" w:cs="Arial"/>
          <w:color w:val="111111"/>
          <w:sz w:val="24"/>
          <w:szCs w:val="24"/>
          <w:shd w:val="clear" w:color="auto" w:fill="FFFFFF"/>
        </w:rPr>
      </w:pPr>
    </w:p>
    <w:p w:rsidR="008E5ED2" w:rsidRDefault="005C65BC" w:rsidP="008A4256">
      <w:pPr>
        <w:shd w:val="clear" w:color="auto" w:fill="FFFFFF"/>
        <w:spacing w:before="100" w:beforeAutospacing="1" w:after="100" w:afterAutospacing="1" w:line="390" w:lineRule="atLeast"/>
        <w:rPr>
          <w:rFonts w:ascii="Arial" w:hAnsi="Arial" w:cs="Arial"/>
          <w:color w:val="111111"/>
          <w:sz w:val="24"/>
          <w:szCs w:val="24"/>
          <w:shd w:val="clear" w:color="auto" w:fill="FFFFFF"/>
        </w:rPr>
      </w:pPr>
      <w:r>
        <w:rPr>
          <w:rFonts w:ascii="Arial" w:hAnsi="Arial" w:cs="Arial"/>
          <w:color w:val="111111"/>
          <w:sz w:val="24"/>
          <w:szCs w:val="24"/>
          <w:shd w:val="clear" w:color="auto" w:fill="FFFFFF"/>
        </w:rPr>
        <w:t>CUIDADOS DE ENFERMERIA:</w:t>
      </w:r>
    </w:p>
    <w:p w:rsidR="005C65BC" w:rsidRPr="005C65BC" w:rsidRDefault="005C65BC" w:rsidP="005C65BC">
      <w:pPr>
        <w:pStyle w:val="NormalWeb"/>
        <w:shd w:val="clear" w:color="auto" w:fill="FFFFFF"/>
        <w:spacing w:before="0" w:beforeAutospacing="0" w:after="390" w:afterAutospacing="0" w:line="390" w:lineRule="atLeast"/>
        <w:rPr>
          <w:rFonts w:ascii="Arial" w:hAnsi="Arial" w:cs="Arial"/>
          <w:color w:val="222222"/>
        </w:rPr>
      </w:pPr>
      <w:r w:rsidRPr="005C65BC">
        <w:rPr>
          <w:rFonts w:ascii="Arial" w:hAnsi="Arial" w:cs="Arial"/>
          <w:color w:val="222222"/>
        </w:rPr>
        <w:t>Evitar el estreñimiento, para ellos debemos añadir fibra a la dieta y tomar abundantes líquidos.</w:t>
      </w:r>
    </w:p>
    <w:p w:rsidR="005C65BC" w:rsidRPr="005C65BC" w:rsidRDefault="005C65BC" w:rsidP="005C65BC">
      <w:pPr>
        <w:pStyle w:val="NormalWeb"/>
        <w:shd w:val="clear" w:color="auto" w:fill="FFFFFF"/>
        <w:spacing w:before="0" w:beforeAutospacing="0" w:after="390" w:afterAutospacing="0" w:line="390" w:lineRule="atLeast"/>
        <w:rPr>
          <w:rFonts w:ascii="Arial" w:hAnsi="Arial" w:cs="Arial"/>
          <w:color w:val="222222"/>
        </w:rPr>
      </w:pPr>
      <w:r w:rsidRPr="005C65BC">
        <w:rPr>
          <w:rFonts w:ascii="Arial" w:hAnsi="Arial" w:cs="Arial"/>
          <w:color w:val="222222"/>
        </w:rPr>
        <w:t>-Evitar la diarrea que agravarían las hemorroides, evitando el uso de laxantes.</w:t>
      </w:r>
    </w:p>
    <w:p w:rsidR="005C65BC" w:rsidRPr="005C65BC" w:rsidRDefault="005C65BC" w:rsidP="005C65BC">
      <w:pPr>
        <w:pStyle w:val="NormalWeb"/>
        <w:shd w:val="clear" w:color="auto" w:fill="FFFFFF"/>
        <w:spacing w:before="0" w:beforeAutospacing="0" w:after="390" w:afterAutospacing="0" w:line="390" w:lineRule="atLeast"/>
        <w:rPr>
          <w:ins w:id="0" w:author="Unknown"/>
          <w:rFonts w:ascii="Arial" w:hAnsi="Arial" w:cs="Arial"/>
          <w:color w:val="222222"/>
        </w:rPr>
      </w:pPr>
      <w:ins w:id="1" w:author="Unknown">
        <w:r w:rsidRPr="005C65BC">
          <w:rPr>
            <w:rFonts w:ascii="Arial" w:hAnsi="Arial" w:cs="Arial"/>
            <w:color w:val="222222"/>
          </w:rPr>
          <w:t>-</w:t>
        </w:r>
        <w:proofErr w:type="spellStart"/>
        <w:r w:rsidRPr="005C65BC">
          <w:rPr>
            <w:rFonts w:ascii="Arial" w:hAnsi="Arial" w:cs="Arial"/>
            <w:color w:val="222222"/>
          </w:rPr>
          <w:t>Eitar</w:t>
        </w:r>
        <w:proofErr w:type="spellEnd"/>
        <w:r w:rsidRPr="005C65BC">
          <w:rPr>
            <w:rFonts w:ascii="Arial" w:hAnsi="Arial" w:cs="Arial"/>
            <w:color w:val="222222"/>
          </w:rPr>
          <w:t xml:space="preserve"> las comidas muy sazonadas y el consumo excesivo de alcohol.</w:t>
        </w:r>
      </w:ins>
    </w:p>
    <w:p w:rsidR="005C65BC" w:rsidRPr="005C65BC" w:rsidRDefault="005C65BC" w:rsidP="005C65BC">
      <w:pPr>
        <w:pStyle w:val="NormalWeb"/>
        <w:shd w:val="clear" w:color="auto" w:fill="FFFFFF"/>
        <w:spacing w:before="0" w:beforeAutospacing="0" w:after="390" w:afterAutospacing="0" w:line="390" w:lineRule="atLeast"/>
        <w:rPr>
          <w:ins w:id="2" w:author="Unknown"/>
          <w:rFonts w:ascii="Arial" w:hAnsi="Arial" w:cs="Arial"/>
          <w:color w:val="222222"/>
        </w:rPr>
      </w:pPr>
      <w:ins w:id="3" w:author="Unknown">
        <w:r w:rsidRPr="005C65BC">
          <w:rPr>
            <w:rFonts w:ascii="Arial" w:hAnsi="Arial" w:cs="Arial"/>
            <w:color w:val="222222"/>
          </w:rPr>
          <w:t>-Evitar esfuerzos al defecar, reducir el tiempo de defecación.</w:t>
        </w:r>
      </w:ins>
    </w:p>
    <w:p w:rsidR="005C65BC" w:rsidRPr="005C65BC" w:rsidRDefault="005C65BC" w:rsidP="005C65BC">
      <w:pPr>
        <w:pStyle w:val="NormalWeb"/>
        <w:shd w:val="clear" w:color="auto" w:fill="FFFFFF"/>
        <w:spacing w:before="0" w:beforeAutospacing="0" w:after="390" w:afterAutospacing="0" w:line="390" w:lineRule="atLeast"/>
        <w:rPr>
          <w:ins w:id="4" w:author="Unknown"/>
          <w:rFonts w:ascii="Arial" w:hAnsi="Arial" w:cs="Arial"/>
          <w:color w:val="222222"/>
        </w:rPr>
      </w:pPr>
      <w:ins w:id="5" w:author="Unknown">
        <w:r w:rsidRPr="005C65BC">
          <w:rPr>
            <w:rFonts w:ascii="Arial" w:hAnsi="Arial" w:cs="Arial"/>
            <w:color w:val="222222"/>
          </w:rPr>
          <w:t>-Usar papel higiénico suave, toallitas o una esponja con jabón neutro.</w:t>
        </w:r>
      </w:ins>
    </w:p>
    <w:p w:rsidR="005C65BC" w:rsidRPr="005C65BC" w:rsidRDefault="005C65BC" w:rsidP="005C65BC">
      <w:pPr>
        <w:pStyle w:val="NormalWeb"/>
        <w:shd w:val="clear" w:color="auto" w:fill="FFFFFF"/>
        <w:spacing w:before="0" w:beforeAutospacing="0" w:after="390" w:afterAutospacing="0" w:line="390" w:lineRule="atLeast"/>
        <w:rPr>
          <w:ins w:id="6" w:author="Unknown"/>
          <w:rFonts w:ascii="Arial" w:hAnsi="Arial" w:cs="Arial"/>
          <w:color w:val="222222"/>
        </w:rPr>
      </w:pPr>
      <w:ins w:id="7" w:author="Unknown">
        <w:r w:rsidRPr="005C65BC">
          <w:rPr>
            <w:rFonts w:ascii="Arial" w:hAnsi="Arial" w:cs="Arial"/>
            <w:color w:val="222222"/>
          </w:rPr>
          <w:t>-Aplicar hielo envolviendo este en una compresa, el frío disminuye la hinchazón.</w:t>
        </w:r>
      </w:ins>
    </w:p>
    <w:p w:rsidR="005C65BC" w:rsidRPr="005C65BC" w:rsidRDefault="005C65BC" w:rsidP="005C65BC">
      <w:pPr>
        <w:pStyle w:val="NormalWeb"/>
        <w:shd w:val="clear" w:color="auto" w:fill="FFFFFF"/>
        <w:spacing w:before="0" w:beforeAutospacing="0" w:after="390" w:afterAutospacing="0" w:line="390" w:lineRule="atLeast"/>
        <w:rPr>
          <w:ins w:id="8" w:author="Unknown"/>
          <w:rFonts w:ascii="Arial" w:hAnsi="Arial" w:cs="Arial"/>
          <w:color w:val="222222"/>
        </w:rPr>
      </w:pPr>
      <w:ins w:id="9" w:author="Unknown">
        <w:r w:rsidRPr="005C65BC">
          <w:rPr>
            <w:rFonts w:ascii="Arial" w:hAnsi="Arial" w:cs="Arial"/>
            <w:color w:val="222222"/>
          </w:rPr>
          <w:t>-Baños de asiento con agua fría o ligeramente tibia, nunca muy caliente, durante 10-15 minutos, 3 o 4 veces al día, de esta manera conseguiremos calmar el dolor.</w:t>
        </w:r>
      </w:ins>
    </w:p>
    <w:p w:rsidR="005C65BC" w:rsidRPr="005C65BC" w:rsidRDefault="005C65BC" w:rsidP="005C65BC">
      <w:pPr>
        <w:pStyle w:val="NormalWeb"/>
        <w:shd w:val="clear" w:color="auto" w:fill="FFFFFF"/>
        <w:spacing w:before="0" w:beforeAutospacing="0" w:after="390" w:afterAutospacing="0" w:line="390" w:lineRule="atLeast"/>
        <w:rPr>
          <w:ins w:id="10" w:author="Unknown"/>
          <w:rFonts w:ascii="Arial" w:hAnsi="Arial" w:cs="Arial"/>
          <w:color w:val="222222"/>
        </w:rPr>
      </w:pPr>
      <w:ins w:id="11" w:author="Unknown">
        <w:r w:rsidRPr="005C65BC">
          <w:rPr>
            <w:rFonts w:ascii="Arial" w:hAnsi="Arial" w:cs="Arial"/>
            <w:color w:val="222222"/>
          </w:rPr>
          <w:t>-Lavado rápido con jabón neutro, después secar presionando suavemente con la toalla sobre la zona.</w:t>
        </w:r>
      </w:ins>
    </w:p>
    <w:p w:rsidR="005C65BC" w:rsidRPr="005C65BC" w:rsidRDefault="005C65BC" w:rsidP="005C65BC">
      <w:pPr>
        <w:pStyle w:val="NormalWeb"/>
        <w:shd w:val="clear" w:color="auto" w:fill="FFFFFF"/>
        <w:spacing w:before="0" w:beforeAutospacing="0" w:after="390" w:afterAutospacing="0" w:line="390" w:lineRule="atLeast"/>
        <w:rPr>
          <w:ins w:id="12" w:author="Unknown"/>
          <w:rFonts w:ascii="Arial" w:hAnsi="Arial" w:cs="Arial"/>
          <w:color w:val="222222"/>
        </w:rPr>
      </w:pPr>
      <w:ins w:id="13" w:author="Unknown">
        <w:r w:rsidRPr="005C65BC">
          <w:rPr>
            <w:rFonts w:ascii="Arial" w:hAnsi="Arial" w:cs="Arial"/>
            <w:color w:val="222222"/>
          </w:rPr>
          <w:t>-Si las hemorroides están fuera y no se pueden introducir, procurar que no toque la ropa interior, colocando un algodón embadurnado con una pasta neutra.</w:t>
        </w:r>
      </w:ins>
    </w:p>
    <w:p w:rsidR="005C65BC" w:rsidRPr="005C65BC" w:rsidRDefault="005C65BC" w:rsidP="005C65BC">
      <w:pPr>
        <w:pStyle w:val="NormalWeb"/>
        <w:shd w:val="clear" w:color="auto" w:fill="FFFFFF"/>
        <w:spacing w:before="0" w:beforeAutospacing="0" w:after="390" w:afterAutospacing="0" w:line="390" w:lineRule="atLeast"/>
        <w:rPr>
          <w:ins w:id="14" w:author="Unknown"/>
          <w:rFonts w:ascii="Arial" w:hAnsi="Arial" w:cs="Arial"/>
          <w:color w:val="222222"/>
        </w:rPr>
      </w:pPr>
      <w:ins w:id="15" w:author="Unknown">
        <w:r w:rsidRPr="005C65BC">
          <w:rPr>
            <w:rFonts w:ascii="Arial" w:hAnsi="Arial" w:cs="Arial"/>
            <w:color w:val="222222"/>
          </w:rPr>
          <w:t>-Evitar estar sentado durante largos periodos de tiempo.</w:t>
        </w:r>
      </w:ins>
    </w:p>
    <w:p w:rsidR="005C65BC" w:rsidRPr="005C65BC" w:rsidRDefault="005C65BC" w:rsidP="005C65BC">
      <w:pPr>
        <w:pStyle w:val="NormalWeb"/>
        <w:shd w:val="clear" w:color="auto" w:fill="FFFFFF"/>
        <w:spacing w:before="0" w:beforeAutospacing="0" w:after="390" w:afterAutospacing="0" w:line="390" w:lineRule="atLeast"/>
        <w:rPr>
          <w:ins w:id="16" w:author="Unknown"/>
          <w:rFonts w:ascii="Arial" w:hAnsi="Arial" w:cs="Arial"/>
          <w:color w:val="222222"/>
        </w:rPr>
      </w:pPr>
      <w:ins w:id="17" w:author="Unknown">
        <w:r w:rsidRPr="005C65BC">
          <w:rPr>
            <w:rFonts w:ascii="Arial" w:hAnsi="Arial" w:cs="Arial"/>
            <w:color w:val="222222"/>
          </w:rPr>
          <w:t>-Reducir el consumo de café: también el exceso de sal, las especias, los ácidos, el chocolate, los picantes y el alcohol.</w:t>
        </w:r>
      </w:ins>
    </w:p>
    <w:p w:rsidR="005C65BC" w:rsidRPr="005C65BC" w:rsidRDefault="005C65BC" w:rsidP="005C65BC">
      <w:pPr>
        <w:pStyle w:val="NormalWeb"/>
        <w:shd w:val="clear" w:color="auto" w:fill="FFFFFF"/>
        <w:spacing w:before="0" w:beforeAutospacing="0" w:after="390" w:afterAutospacing="0" w:line="390" w:lineRule="atLeast"/>
        <w:rPr>
          <w:rFonts w:ascii="Arial" w:hAnsi="Arial" w:cs="Arial"/>
          <w:color w:val="222222"/>
        </w:rPr>
      </w:pPr>
    </w:p>
    <w:p w:rsidR="005C65BC" w:rsidRPr="005C65BC" w:rsidRDefault="005C65BC" w:rsidP="005C65BC">
      <w:pPr>
        <w:pStyle w:val="NormalWeb"/>
        <w:shd w:val="clear" w:color="auto" w:fill="FFFFFF"/>
        <w:spacing w:before="0" w:beforeAutospacing="0" w:after="390" w:afterAutospacing="0" w:line="390" w:lineRule="atLeast"/>
        <w:rPr>
          <w:rFonts w:ascii="Arial" w:hAnsi="Arial" w:cs="Arial"/>
          <w:color w:val="222222"/>
        </w:rPr>
      </w:pPr>
    </w:p>
    <w:p w:rsidR="005C65BC" w:rsidRPr="005C65BC" w:rsidRDefault="005C65BC" w:rsidP="005C65BC">
      <w:pPr>
        <w:pStyle w:val="NormalWeb"/>
        <w:shd w:val="clear" w:color="auto" w:fill="FFFFFF"/>
        <w:spacing w:before="0" w:beforeAutospacing="0" w:after="390" w:afterAutospacing="0" w:line="390" w:lineRule="atLeast"/>
        <w:rPr>
          <w:rFonts w:ascii="Arial" w:hAnsi="Arial" w:cs="Arial"/>
          <w:color w:val="222222"/>
        </w:rPr>
      </w:pPr>
      <w:r w:rsidRPr="005C65BC">
        <w:rPr>
          <w:rFonts w:ascii="Arial" w:hAnsi="Arial" w:cs="Arial"/>
          <w:color w:val="222222"/>
        </w:rPr>
        <w:t>Aunque piquen, no se deben rascar: si se frotan o rascan las hemorroides se irritan más.</w:t>
      </w:r>
    </w:p>
    <w:p w:rsidR="005C65BC" w:rsidRPr="005C65BC" w:rsidRDefault="005C65BC" w:rsidP="005C65BC">
      <w:pPr>
        <w:pStyle w:val="NormalWeb"/>
        <w:shd w:val="clear" w:color="auto" w:fill="FFFFFF"/>
        <w:spacing w:before="0" w:beforeAutospacing="0" w:after="390" w:afterAutospacing="0" w:line="390" w:lineRule="atLeast"/>
        <w:rPr>
          <w:rFonts w:ascii="Arial" w:hAnsi="Arial" w:cs="Arial"/>
          <w:color w:val="222222"/>
        </w:rPr>
      </w:pPr>
      <w:r w:rsidRPr="005C65BC">
        <w:rPr>
          <w:rFonts w:ascii="Arial" w:hAnsi="Arial" w:cs="Arial"/>
          <w:color w:val="222222"/>
        </w:rPr>
        <w:t>-Los ungüentos que contienen corticoides pueden ayudar a disminuir el dolor y la inflamación.</w:t>
      </w:r>
    </w:p>
    <w:p w:rsidR="005C65BC" w:rsidRPr="005C65BC" w:rsidRDefault="005C65BC" w:rsidP="005C65BC">
      <w:pPr>
        <w:pStyle w:val="NormalWeb"/>
        <w:shd w:val="clear" w:color="auto" w:fill="FFFFFF"/>
        <w:spacing w:before="0" w:beforeAutospacing="0" w:after="390" w:afterAutospacing="0" w:line="390" w:lineRule="atLeast"/>
        <w:rPr>
          <w:rFonts w:ascii="Arial" w:hAnsi="Arial" w:cs="Arial"/>
          <w:color w:val="222222"/>
        </w:rPr>
      </w:pPr>
      <w:r w:rsidRPr="005C65BC">
        <w:rPr>
          <w:rFonts w:ascii="Arial" w:hAnsi="Arial" w:cs="Arial"/>
          <w:color w:val="222222"/>
        </w:rPr>
        <w:t xml:space="preserve">-Las pomadas </w:t>
      </w:r>
      <w:proofErr w:type="spellStart"/>
      <w:r w:rsidRPr="005C65BC">
        <w:rPr>
          <w:rFonts w:ascii="Arial" w:hAnsi="Arial" w:cs="Arial"/>
          <w:color w:val="222222"/>
        </w:rPr>
        <w:t>antihemorroides</w:t>
      </w:r>
      <w:proofErr w:type="spellEnd"/>
      <w:r w:rsidRPr="005C65BC">
        <w:rPr>
          <w:rFonts w:ascii="Arial" w:hAnsi="Arial" w:cs="Arial"/>
          <w:color w:val="222222"/>
        </w:rPr>
        <w:t xml:space="preserve"> con corticoides o lidocaína (anestésico local) ayudan a eliminar el ardor y dolor aunque su uso se debe limitar, (no más de 5-7 días) porque pueden sensibilizar más la zona y provocar efectos secundarios como sangrado.</w:t>
      </w:r>
    </w:p>
    <w:p w:rsidR="005C65BC" w:rsidRPr="005C65BC" w:rsidRDefault="005C65BC" w:rsidP="005C65BC">
      <w:pPr>
        <w:pStyle w:val="NormalWeb"/>
        <w:shd w:val="clear" w:color="auto" w:fill="FFFFFF"/>
        <w:spacing w:before="0" w:beforeAutospacing="0" w:after="390" w:afterAutospacing="0" w:line="390" w:lineRule="atLeast"/>
        <w:rPr>
          <w:rFonts w:ascii="Arial" w:hAnsi="Arial" w:cs="Arial"/>
          <w:color w:val="222222"/>
        </w:rPr>
      </w:pPr>
      <w:r w:rsidRPr="005C65BC">
        <w:rPr>
          <w:rFonts w:ascii="Arial" w:hAnsi="Arial" w:cs="Arial"/>
          <w:color w:val="222222"/>
        </w:rPr>
        <w:t xml:space="preserve">-Existen también medicamentos que pueden mejorar la </w:t>
      </w:r>
      <w:proofErr w:type="spellStart"/>
      <w:r w:rsidRPr="005C65BC">
        <w:rPr>
          <w:rFonts w:ascii="Arial" w:hAnsi="Arial" w:cs="Arial"/>
          <w:color w:val="222222"/>
        </w:rPr>
        <w:t>microcirculación</w:t>
      </w:r>
      <w:proofErr w:type="spellEnd"/>
      <w:r w:rsidRPr="005C65BC">
        <w:rPr>
          <w:rFonts w:ascii="Arial" w:hAnsi="Arial" w:cs="Arial"/>
          <w:color w:val="222222"/>
        </w:rPr>
        <w:t xml:space="preserve"> de la zona y reducir la inflamación, pudiendo ser de utilidad.</w:t>
      </w:r>
    </w:p>
    <w:p w:rsidR="005C65BC" w:rsidRPr="005C65BC" w:rsidRDefault="005C65BC" w:rsidP="005C65BC">
      <w:pPr>
        <w:pStyle w:val="NormalWeb"/>
        <w:shd w:val="clear" w:color="auto" w:fill="FFFFFF"/>
        <w:spacing w:before="0" w:beforeAutospacing="0" w:after="390" w:afterAutospacing="0" w:line="390" w:lineRule="atLeast"/>
        <w:rPr>
          <w:rFonts w:ascii="Arial" w:hAnsi="Arial" w:cs="Arial"/>
          <w:color w:val="222222"/>
        </w:rPr>
      </w:pPr>
      <w:r w:rsidRPr="005C65BC">
        <w:rPr>
          <w:rFonts w:ascii="Arial" w:hAnsi="Arial" w:cs="Arial"/>
          <w:color w:val="222222"/>
        </w:rPr>
        <w:t>-Para los casos que no responden a los tratamientos anteriormente señalados, se puede recurrir a la cirugía, ya sea a través de la </w:t>
      </w:r>
      <w:proofErr w:type="spellStart"/>
      <w:r w:rsidRPr="005C65BC">
        <w:rPr>
          <w:rFonts w:ascii="Arial" w:hAnsi="Arial" w:cs="Arial"/>
          <w:color w:val="222222"/>
        </w:rPr>
        <w:t>hemorroidectomía</w:t>
      </w:r>
      <w:proofErr w:type="spellEnd"/>
      <w:r w:rsidRPr="005C65BC">
        <w:rPr>
          <w:rFonts w:ascii="Arial" w:hAnsi="Arial" w:cs="Arial"/>
          <w:color w:val="222222"/>
        </w:rPr>
        <w:t> (extirpación de las hemorroides) o la ligadura de las hemorroides, la ventaja de estos procedimientos es que se efectúa de forma ambulatoria. Otros métodos son el tratamiento con láser, a través de inyecciones, y el de calor, llamado coagulación infrarroja, para reducir el tamaño de las hemorroides internas.</w:t>
      </w:r>
    </w:p>
    <w:p w:rsidR="005C65BC" w:rsidRDefault="005C65BC" w:rsidP="008A4256">
      <w:pPr>
        <w:shd w:val="clear" w:color="auto" w:fill="FFFFFF"/>
        <w:spacing w:before="100" w:beforeAutospacing="1" w:after="100" w:afterAutospacing="1" w:line="390" w:lineRule="atLeast"/>
        <w:rPr>
          <w:rFonts w:ascii="Arial" w:hAnsi="Arial" w:cs="Arial"/>
          <w:color w:val="111111"/>
          <w:sz w:val="28"/>
          <w:szCs w:val="28"/>
          <w:shd w:val="clear" w:color="auto" w:fill="FFFFFF"/>
        </w:rPr>
      </w:pPr>
      <w:r>
        <w:rPr>
          <w:rFonts w:ascii="Arial" w:hAnsi="Arial" w:cs="Arial"/>
          <w:color w:val="111111"/>
          <w:sz w:val="28"/>
          <w:szCs w:val="28"/>
          <w:shd w:val="clear" w:color="auto" w:fill="FFFFFF"/>
        </w:rPr>
        <w:t>HERNIA HIATAL:</w:t>
      </w:r>
    </w:p>
    <w:p w:rsidR="005C65BC" w:rsidRPr="005C65BC" w:rsidRDefault="005C65BC" w:rsidP="008A4256">
      <w:pPr>
        <w:shd w:val="clear" w:color="auto" w:fill="FFFFFF"/>
        <w:spacing w:before="100" w:beforeAutospacing="1" w:after="100" w:afterAutospacing="1" w:line="390" w:lineRule="atLeast"/>
        <w:rPr>
          <w:rFonts w:ascii="Arial" w:hAnsi="Arial" w:cs="Arial"/>
          <w:color w:val="111111"/>
          <w:sz w:val="24"/>
          <w:szCs w:val="24"/>
          <w:shd w:val="clear" w:color="auto" w:fill="FFFFFF"/>
        </w:rPr>
      </w:pPr>
      <w:r w:rsidRPr="005C65BC">
        <w:rPr>
          <w:rFonts w:ascii="Arial" w:hAnsi="Arial" w:cs="Arial"/>
          <w:color w:val="111111"/>
          <w:sz w:val="24"/>
          <w:szCs w:val="24"/>
          <w:shd w:val="clear" w:color="auto" w:fill="FFFFFF"/>
        </w:rPr>
        <w:t xml:space="preserve">Se produce una hernia </w:t>
      </w:r>
      <w:proofErr w:type="spellStart"/>
      <w:r w:rsidRPr="005C65BC">
        <w:rPr>
          <w:rFonts w:ascii="Arial" w:hAnsi="Arial" w:cs="Arial"/>
          <w:color w:val="111111"/>
          <w:sz w:val="24"/>
          <w:szCs w:val="24"/>
          <w:shd w:val="clear" w:color="auto" w:fill="FFFFFF"/>
        </w:rPr>
        <w:t>hiatal</w:t>
      </w:r>
      <w:proofErr w:type="spellEnd"/>
      <w:r w:rsidRPr="005C65BC">
        <w:rPr>
          <w:rFonts w:ascii="Arial" w:hAnsi="Arial" w:cs="Arial"/>
          <w:color w:val="111111"/>
          <w:sz w:val="24"/>
          <w:szCs w:val="24"/>
          <w:shd w:val="clear" w:color="auto" w:fill="FFFFFF"/>
        </w:rPr>
        <w:t xml:space="preserve"> cuando la parte superior del estómago sobresale a través del músculo grande que separa el pecho del estómago.</w:t>
      </w:r>
    </w:p>
    <w:p w:rsidR="005C65BC" w:rsidRDefault="005C65BC" w:rsidP="008A4256">
      <w:pPr>
        <w:shd w:val="clear" w:color="auto" w:fill="FFFFFF"/>
        <w:spacing w:before="100" w:beforeAutospacing="1" w:after="100" w:afterAutospacing="1" w:line="390" w:lineRule="atLeast"/>
        <w:rPr>
          <w:rFonts w:ascii="Arial" w:hAnsi="Arial" w:cs="Arial"/>
          <w:color w:val="404040"/>
          <w:sz w:val="24"/>
          <w:szCs w:val="24"/>
          <w:shd w:val="clear" w:color="auto" w:fill="FFFFFF"/>
        </w:rPr>
      </w:pPr>
    </w:p>
    <w:p w:rsidR="005C65BC" w:rsidRDefault="005C65BC" w:rsidP="008A4256">
      <w:pPr>
        <w:shd w:val="clear" w:color="auto" w:fill="FFFFFF"/>
        <w:spacing w:before="100" w:beforeAutospacing="1" w:after="100" w:afterAutospacing="1" w:line="390" w:lineRule="atLeast"/>
        <w:rPr>
          <w:rFonts w:ascii="Arial" w:hAnsi="Arial" w:cs="Arial"/>
          <w:color w:val="404040"/>
          <w:sz w:val="24"/>
          <w:szCs w:val="24"/>
          <w:shd w:val="clear" w:color="auto" w:fill="FFFFFF"/>
        </w:rPr>
      </w:pPr>
    </w:p>
    <w:p w:rsidR="005C65BC" w:rsidRDefault="005C65BC" w:rsidP="008A4256">
      <w:pPr>
        <w:shd w:val="clear" w:color="auto" w:fill="FFFFFF"/>
        <w:spacing w:before="100" w:beforeAutospacing="1" w:after="100" w:afterAutospacing="1" w:line="390" w:lineRule="atLeast"/>
        <w:rPr>
          <w:rFonts w:ascii="Arial" w:hAnsi="Arial" w:cs="Arial"/>
          <w:color w:val="404040"/>
          <w:sz w:val="24"/>
          <w:szCs w:val="24"/>
          <w:shd w:val="clear" w:color="auto" w:fill="FFFFFF"/>
        </w:rPr>
      </w:pPr>
    </w:p>
    <w:p w:rsidR="005C65BC" w:rsidRDefault="005C65BC" w:rsidP="008A4256">
      <w:pPr>
        <w:shd w:val="clear" w:color="auto" w:fill="FFFFFF"/>
        <w:spacing w:before="100" w:beforeAutospacing="1" w:after="100" w:afterAutospacing="1" w:line="390" w:lineRule="atLeast"/>
        <w:rPr>
          <w:rFonts w:ascii="Arial" w:hAnsi="Arial" w:cs="Arial"/>
          <w:color w:val="404040"/>
          <w:sz w:val="24"/>
          <w:szCs w:val="24"/>
          <w:shd w:val="clear" w:color="auto" w:fill="FFFFFF"/>
        </w:rPr>
      </w:pPr>
    </w:p>
    <w:p w:rsidR="005C65BC" w:rsidRDefault="005C65BC" w:rsidP="008A4256">
      <w:pPr>
        <w:shd w:val="clear" w:color="auto" w:fill="FFFFFF"/>
        <w:spacing w:before="100" w:beforeAutospacing="1" w:after="100" w:afterAutospacing="1" w:line="390" w:lineRule="atLeast"/>
        <w:rPr>
          <w:rFonts w:ascii="Arial" w:hAnsi="Arial" w:cs="Arial"/>
          <w:color w:val="404040"/>
          <w:sz w:val="24"/>
          <w:szCs w:val="24"/>
          <w:shd w:val="clear" w:color="auto" w:fill="FFFFFF"/>
        </w:rPr>
      </w:pPr>
    </w:p>
    <w:p w:rsidR="005C65BC" w:rsidRDefault="005C65BC" w:rsidP="008A4256">
      <w:pPr>
        <w:shd w:val="clear" w:color="auto" w:fill="FFFFFF"/>
        <w:spacing w:before="100" w:beforeAutospacing="1" w:after="100" w:afterAutospacing="1" w:line="390" w:lineRule="atLeast"/>
        <w:rPr>
          <w:rFonts w:ascii="Arial" w:hAnsi="Arial" w:cs="Arial"/>
          <w:color w:val="404040"/>
          <w:sz w:val="28"/>
          <w:szCs w:val="28"/>
          <w:shd w:val="clear" w:color="auto" w:fill="FFFFFF"/>
        </w:rPr>
      </w:pPr>
      <w:r>
        <w:rPr>
          <w:rFonts w:ascii="Arial" w:hAnsi="Arial" w:cs="Arial"/>
          <w:color w:val="404040"/>
          <w:sz w:val="28"/>
          <w:szCs w:val="28"/>
          <w:shd w:val="clear" w:color="auto" w:fill="FFFFFF"/>
        </w:rPr>
        <w:t>CUIDADOS DE ENFERMERIA:</w:t>
      </w:r>
    </w:p>
    <w:p w:rsidR="005C65BC" w:rsidRDefault="00962915" w:rsidP="008A4256">
      <w:pPr>
        <w:shd w:val="clear" w:color="auto" w:fill="FFFFFF"/>
        <w:spacing w:before="100" w:beforeAutospacing="1" w:after="100" w:afterAutospacing="1" w:line="390" w:lineRule="atLeast"/>
        <w:rPr>
          <w:rFonts w:ascii="Arial" w:hAnsi="Arial" w:cs="Arial"/>
          <w:color w:val="404040"/>
          <w:sz w:val="24"/>
          <w:szCs w:val="24"/>
          <w:shd w:val="clear" w:color="auto" w:fill="FFFFFF"/>
        </w:rPr>
      </w:pPr>
      <w:r>
        <w:rPr>
          <w:rFonts w:ascii="Arial" w:hAnsi="Arial" w:cs="Arial"/>
          <w:noProof/>
          <w:color w:val="404040"/>
          <w:sz w:val="24"/>
          <w:szCs w:val="24"/>
          <w:shd w:val="clear" w:color="auto" w:fill="FFFFFF"/>
          <w:lang w:eastAsia="es-MX"/>
        </w:rPr>
        <w:drawing>
          <wp:inline distT="0" distB="0" distL="0" distR="0">
            <wp:extent cx="6057900" cy="4208780"/>
            <wp:effectExtent l="19050" t="0" r="0" b="0"/>
            <wp:docPr id="4" name="3 Imagen" descr="CONSULTA+DE+ENFERMERIA+CUIDADOS+DE+ENFERM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A+DE+ENFERMERIA+CUIDADOS+DE+ENFERMERIA.jpg"/>
                    <pic:cNvPicPr/>
                  </pic:nvPicPr>
                  <pic:blipFill>
                    <a:blip r:embed="rId8"/>
                    <a:stretch>
                      <a:fillRect/>
                    </a:stretch>
                  </pic:blipFill>
                  <pic:spPr>
                    <a:xfrm>
                      <a:off x="0" y="0"/>
                      <a:ext cx="6057900" cy="4208780"/>
                    </a:xfrm>
                    <a:prstGeom prst="rect">
                      <a:avLst/>
                    </a:prstGeom>
                  </pic:spPr>
                </pic:pic>
              </a:graphicData>
            </a:graphic>
          </wp:inline>
        </w:drawing>
      </w:r>
    </w:p>
    <w:p w:rsidR="00962915" w:rsidRDefault="00962915" w:rsidP="008A4256">
      <w:pPr>
        <w:shd w:val="clear" w:color="auto" w:fill="FFFFFF"/>
        <w:spacing w:before="100" w:beforeAutospacing="1" w:after="100" w:afterAutospacing="1" w:line="390" w:lineRule="atLeast"/>
        <w:rPr>
          <w:rFonts w:ascii="Arial" w:hAnsi="Arial" w:cs="Arial"/>
          <w:color w:val="404040"/>
          <w:sz w:val="24"/>
          <w:szCs w:val="24"/>
          <w:shd w:val="clear" w:color="auto" w:fill="FFFFFF"/>
        </w:rPr>
      </w:pPr>
    </w:p>
    <w:p w:rsidR="00962915" w:rsidRDefault="00962915" w:rsidP="008A4256">
      <w:pPr>
        <w:shd w:val="clear" w:color="auto" w:fill="FFFFFF"/>
        <w:spacing w:before="100" w:beforeAutospacing="1" w:after="100" w:afterAutospacing="1" w:line="390" w:lineRule="atLeast"/>
        <w:rPr>
          <w:rFonts w:ascii="Arial" w:hAnsi="Arial" w:cs="Arial"/>
          <w:color w:val="404040"/>
          <w:sz w:val="28"/>
          <w:szCs w:val="28"/>
          <w:shd w:val="clear" w:color="auto" w:fill="FFFFFF"/>
        </w:rPr>
      </w:pPr>
      <w:r>
        <w:rPr>
          <w:rFonts w:ascii="Arial" w:hAnsi="Arial" w:cs="Arial"/>
          <w:color w:val="404040"/>
          <w:sz w:val="28"/>
          <w:szCs w:val="28"/>
          <w:shd w:val="clear" w:color="auto" w:fill="FFFFFF"/>
        </w:rPr>
        <w:t>APENDICITIS:</w:t>
      </w:r>
    </w:p>
    <w:p w:rsidR="00962915" w:rsidRPr="00962915" w:rsidRDefault="00962915" w:rsidP="00962915">
      <w:pPr>
        <w:pStyle w:val="NormalWeb"/>
        <w:shd w:val="clear" w:color="auto" w:fill="FFFFFF"/>
        <w:spacing w:before="0" w:beforeAutospacing="0" w:after="360" w:afterAutospacing="0" w:line="360" w:lineRule="atLeast"/>
        <w:rPr>
          <w:rFonts w:ascii="Arial" w:hAnsi="Arial" w:cs="Arial"/>
          <w:color w:val="111111"/>
        </w:rPr>
      </w:pPr>
      <w:r w:rsidRPr="00962915">
        <w:rPr>
          <w:rFonts w:ascii="Arial" w:hAnsi="Arial" w:cs="Arial"/>
          <w:color w:val="111111"/>
        </w:rPr>
        <w:t>La apendicitis es una inflamación del apéndice, una bolsa en forma de dedo que se proyecta desde el colon en el lado inferior derecho del abdomen.</w:t>
      </w:r>
    </w:p>
    <w:p w:rsidR="00962915" w:rsidRDefault="00962915" w:rsidP="00962915">
      <w:pPr>
        <w:pStyle w:val="NormalWeb"/>
        <w:shd w:val="clear" w:color="auto" w:fill="FFFFFF"/>
        <w:spacing w:before="0" w:beforeAutospacing="0" w:after="360" w:afterAutospacing="0" w:line="360" w:lineRule="atLeast"/>
        <w:rPr>
          <w:rFonts w:ascii="Arial" w:hAnsi="Arial" w:cs="Arial"/>
          <w:color w:val="111111"/>
        </w:rPr>
      </w:pPr>
      <w:r w:rsidRPr="00962915">
        <w:rPr>
          <w:rFonts w:ascii="Arial" w:hAnsi="Arial" w:cs="Arial"/>
          <w:color w:val="111111"/>
        </w:rPr>
        <w:t>La apendicitis provoca dolor en el abdomen bajo derecho. Sin embargo, en la mayoría de las personas, el dolor comienza alrededor del ombligo y luego se desplaza. A medida que la inflamación empeora, el dolor de apendicitis por lo general se incrementa y finalmente se hace intenso.</w:t>
      </w:r>
    </w:p>
    <w:p w:rsidR="00962915" w:rsidRDefault="00962915" w:rsidP="00962915">
      <w:pPr>
        <w:pStyle w:val="NormalWeb"/>
        <w:shd w:val="clear" w:color="auto" w:fill="FFFFFF"/>
        <w:spacing w:before="0" w:beforeAutospacing="0" w:after="360" w:afterAutospacing="0" w:line="360" w:lineRule="atLeast"/>
        <w:rPr>
          <w:rFonts w:ascii="Arial" w:hAnsi="Arial" w:cs="Arial"/>
          <w:color w:val="111111"/>
        </w:rPr>
      </w:pPr>
    </w:p>
    <w:p w:rsidR="00962915" w:rsidRDefault="00962915" w:rsidP="00962915">
      <w:pPr>
        <w:pStyle w:val="NormalWeb"/>
        <w:shd w:val="clear" w:color="auto" w:fill="FFFFFF"/>
        <w:spacing w:before="0" w:beforeAutospacing="0" w:after="360" w:afterAutospacing="0" w:line="360" w:lineRule="atLeast"/>
        <w:rPr>
          <w:rFonts w:ascii="Arial" w:hAnsi="Arial" w:cs="Arial"/>
          <w:color w:val="111111"/>
        </w:rPr>
      </w:pPr>
    </w:p>
    <w:p w:rsidR="00962915" w:rsidRDefault="00962915" w:rsidP="00962915">
      <w:pPr>
        <w:pStyle w:val="NormalWeb"/>
        <w:shd w:val="clear" w:color="auto" w:fill="FFFFFF"/>
        <w:spacing w:before="0" w:beforeAutospacing="0" w:after="360" w:afterAutospacing="0" w:line="360" w:lineRule="atLeast"/>
        <w:rPr>
          <w:rFonts w:ascii="Arial" w:hAnsi="Arial" w:cs="Arial"/>
          <w:color w:val="111111"/>
          <w:sz w:val="28"/>
          <w:szCs w:val="28"/>
        </w:rPr>
      </w:pPr>
      <w:r>
        <w:rPr>
          <w:rFonts w:ascii="Arial" w:hAnsi="Arial" w:cs="Arial"/>
          <w:color w:val="111111"/>
        </w:rPr>
        <w:t xml:space="preserve"> </w:t>
      </w:r>
      <w:r>
        <w:rPr>
          <w:rFonts w:ascii="Arial" w:hAnsi="Arial" w:cs="Arial"/>
          <w:color w:val="111111"/>
          <w:sz w:val="28"/>
          <w:szCs w:val="28"/>
        </w:rPr>
        <w:t>CUIDADOS DE ENFERMERIA:</w:t>
      </w:r>
    </w:p>
    <w:p w:rsidR="00962915" w:rsidRPr="00962915" w:rsidRDefault="00962915" w:rsidP="00962915">
      <w:pPr>
        <w:shd w:val="clear" w:color="auto" w:fill="FFFFFF"/>
        <w:spacing w:after="390" w:line="390" w:lineRule="atLeast"/>
        <w:jc w:val="both"/>
        <w:rPr>
          <w:rFonts w:ascii="Arial" w:eastAsia="Times New Roman" w:hAnsi="Arial" w:cs="Arial"/>
          <w:color w:val="222222"/>
          <w:sz w:val="24"/>
          <w:szCs w:val="24"/>
          <w:lang w:eastAsia="es-MX"/>
        </w:rPr>
      </w:pPr>
      <w:r w:rsidRPr="00962915">
        <w:rPr>
          <w:rFonts w:ascii="Arial" w:eastAsia="Times New Roman" w:hAnsi="Arial" w:cs="Arial"/>
          <w:color w:val="222222"/>
          <w:sz w:val="24"/>
          <w:szCs w:val="24"/>
          <w:lang w:eastAsia="es-MX"/>
        </w:rPr>
        <w:t>Entre los cuidados que podemos brindar al paciente antes de la cirugía encontramos:</w:t>
      </w:r>
    </w:p>
    <w:p w:rsidR="00962915" w:rsidRPr="00962915" w:rsidRDefault="00962915" w:rsidP="00962915">
      <w:pPr>
        <w:numPr>
          <w:ilvl w:val="0"/>
          <w:numId w:val="19"/>
        </w:numPr>
        <w:shd w:val="clear" w:color="auto" w:fill="FFFFFF"/>
        <w:spacing w:before="100" w:beforeAutospacing="1" w:after="100" w:afterAutospacing="1" w:line="390" w:lineRule="atLeast"/>
        <w:ind w:left="600"/>
        <w:jc w:val="both"/>
        <w:rPr>
          <w:rFonts w:ascii="Arial" w:eastAsia="Times New Roman" w:hAnsi="Arial" w:cs="Arial"/>
          <w:color w:val="222222"/>
          <w:sz w:val="24"/>
          <w:szCs w:val="24"/>
          <w:lang w:eastAsia="es-MX"/>
        </w:rPr>
      </w:pPr>
      <w:r w:rsidRPr="00962915">
        <w:rPr>
          <w:rFonts w:ascii="Arial" w:eastAsia="Times New Roman" w:hAnsi="Arial" w:cs="Arial"/>
          <w:color w:val="222222"/>
          <w:sz w:val="24"/>
          <w:szCs w:val="24"/>
          <w:lang w:eastAsia="es-MX"/>
        </w:rPr>
        <w:t>Control de las constantes vitales.</w:t>
      </w:r>
    </w:p>
    <w:p w:rsidR="00962915" w:rsidRPr="00962915" w:rsidRDefault="00962915" w:rsidP="00962915">
      <w:pPr>
        <w:numPr>
          <w:ilvl w:val="0"/>
          <w:numId w:val="19"/>
        </w:numPr>
        <w:shd w:val="clear" w:color="auto" w:fill="FFFFFF"/>
        <w:spacing w:before="100" w:beforeAutospacing="1" w:after="100" w:afterAutospacing="1" w:line="390" w:lineRule="atLeast"/>
        <w:ind w:left="600"/>
        <w:jc w:val="both"/>
        <w:rPr>
          <w:rFonts w:ascii="Arial" w:eastAsia="Times New Roman" w:hAnsi="Arial" w:cs="Arial"/>
          <w:color w:val="222222"/>
          <w:sz w:val="24"/>
          <w:szCs w:val="24"/>
          <w:lang w:eastAsia="es-MX"/>
        </w:rPr>
      </w:pPr>
      <w:r w:rsidRPr="00962915">
        <w:rPr>
          <w:rFonts w:ascii="Arial" w:eastAsia="Times New Roman" w:hAnsi="Arial" w:cs="Arial"/>
          <w:color w:val="222222"/>
          <w:sz w:val="24"/>
          <w:szCs w:val="24"/>
          <w:lang w:eastAsia="es-MX"/>
        </w:rPr>
        <w:t>Colocación de un catéter venoso periférico.</w:t>
      </w:r>
    </w:p>
    <w:p w:rsidR="00962915" w:rsidRPr="00962915" w:rsidRDefault="00962915" w:rsidP="00962915">
      <w:pPr>
        <w:numPr>
          <w:ilvl w:val="0"/>
          <w:numId w:val="19"/>
        </w:numPr>
        <w:shd w:val="clear" w:color="auto" w:fill="FFFFFF"/>
        <w:spacing w:before="100" w:beforeAutospacing="1" w:after="100" w:afterAutospacing="1" w:line="390" w:lineRule="atLeast"/>
        <w:ind w:left="600"/>
        <w:jc w:val="both"/>
        <w:rPr>
          <w:rFonts w:ascii="Arial" w:eastAsia="Times New Roman" w:hAnsi="Arial" w:cs="Arial"/>
          <w:color w:val="222222"/>
          <w:sz w:val="24"/>
          <w:szCs w:val="24"/>
          <w:lang w:eastAsia="es-MX"/>
        </w:rPr>
      </w:pPr>
      <w:r w:rsidRPr="00962915">
        <w:rPr>
          <w:rFonts w:ascii="Arial" w:eastAsia="Times New Roman" w:hAnsi="Arial" w:cs="Arial"/>
          <w:color w:val="222222"/>
          <w:sz w:val="24"/>
          <w:szCs w:val="24"/>
          <w:lang w:eastAsia="es-MX"/>
        </w:rPr>
        <w:t>Extracción de sangre para analítica, hemograma completo (comprobar la posible leucocitosis), electrolitos y hematimetría.</w:t>
      </w:r>
    </w:p>
    <w:p w:rsidR="00962915" w:rsidRPr="00962915" w:rsidRDefault="00962915" w:rsidP="00962915">
      <w:pPr>
        <w:numPr>
          <w:ilvl w:val="0"/>
          <w:numId w:val="19"/>
        </w:numPr>
        <w:shd w:val="clear" w:color="auto" w:fill="FFFFFF"/>
        <w:spacing w:before="100" w:beforeAutospacing="1" w:after="100" w:afterAutospacing="1" w:line="390" w:lineRule="atLeast"/>
        <w:ind w:left="600"/>
        <w:jc w:val="both"/>
        <w:rPr>
          <w:rFonts w:ascii="Arial" w:eastAsia="Times New Roman" w:hAnsi="Arial" w:cs="Arial"/>
          <w:color w:val="222222"/>
          <w:sz w:val="24"/>
          <w:szCs w:val="24"/>
          <w:lang w:eastAsia="es-MX"/>
        </w:rPr>
      </w:pPr>
      <w:r w:rsidRPr="00962915">
        <w:rPr>
          <w:rFonts w:ascii="Arial" w:eastAsia="Times New Roman" w:hAnsi="Arial" w:cs="Arial"/>
          <w:color w:val="222222"/>
          <w:sz w:val="24"/>
          <w:szCs w:val="24"/>
          <w:lang w:eastAsia="es-MX"/>
        </w:rPr>
        <w:t xml:space="preserve">Introducción de sonda </w:t>
      </w:r>
      <w:proofErr w:type="spellStart"/>
      <w:r w:rsidRPr="00962915">
        <w:rPr>
          <w:rFonts w:ascii="Arial" w:eastAsia="Times New Roman" w:hAnsi="Arial" w:cs="Arial"/>
          <w:color w:val="222222"/>
          <w:sz w:val="24"/>
          <w:szCs w:val="24"/>
          <w:lang w:eastAsia="es-MX"/>
        </w:rPr>
        <w:t>nasogástrica</w:t>
      </w:r>
      <w:proofErr w:type="spellEnd"/>
      <w:r w:rsidRPr="00962915">
        <w:rPr>
          <w:rFonts w:ascii="Arial" w:eastAsia="Times New Roman" w:hAnsi="Arial" w:cs="Arial"/>
          <w:color w:val="222222"/>
          <w:sz w:val="24"/>
          <w:szCs w:val="24"/>
          <w:lang w:eastAsia="es-MX"/>
        </w:rPr>
        <w:t xml:space="preserve"> y posiblemente comenzar la aspiración, por orden médica.</w:t>
      </w:r>
    </w:p>
    <w:p w:rsidR="00962915" w:rsidRPr="00962915" w:rsidRDefault="00962915" w:rsidP="00962915">
      <w:pPr>
        <w:numPr>
          <w:ilvl w:val="0"/>
          <w:numId w:val="19"/>
        </w:numPr>
        <w:shd w:val="clear" w:color="auto" w:fill="FFFFFF"/>
        <w:spacing w:before="100" w:beforeAutospacing="1" w:after="100" w:afterAutospacing="1" w:line="390" w:lineRule="atLeast"/>
        <w:ind w:left="600"/>
        <w:jc w:val="both"/>
        <w:rPr>
          <w:rFonts w:ascii="Arial" w:eastAsia="Times New Roman" w:hAnsi="Arial" w:cs="Arial"/>
          <w:color w:val="222222"/>
          <w:sz w:val="24"/>
          <w:szCs w:val="24"/>
          <w:lang w:eastAsia="es-MX"/>
        </w:rPr>
      </w:pPr>
      <w:r w:rsidRPr="00962915">
        <w:rPr>
          <w:rFonts w:ascii="Arial" w:eastAsia="Times New Roman" w:hAnsi="Arial" w:cs="Arial"/>
          <w:color w:val="222222"/>
          <w:sz w:val="24"/>
          <w:szCs w:val="24"/>
          <w:lang w:eastAsia="es-MX"/>
        </w:rPr>
        <w:t xml:space="preserve">Colocación del paciente en posición </w:t>
      </w:r>
      <w:proofErr w:type="spellStart"/>
      <w:r w:rsidRPr="00962915">
        <w:rPr>
          <w:rFonts w:ascii="Arial" w:eastAsia="Times New Roman" w:hAnsi="Arial" w:cs="Arial"/>
          <w:color w:val="222222"/>
          <w:sz w:val="24"/>
          <w:szCs w:val="24"/>
          <w:lang w:eastAsia="es-MX"/>
        </w:rPr>
        <w:t>Fowler</w:t>
      </w:r>
      <w:proofErr w:type="spellEnd"/>
      <w:r w:rsidRPr="00962915">
        <w:rPr>
          <w:rFonts w:ascii="Arial" w:eastAsia="Times New Roman" w:hAnsi="Arial" w:cs="Arial"/>
          <w:color w:val="222222"/>
          <w:sz w:val="24"/>
          <w:szCs w:val="24"/>
          <w:lang w:eastAsia="es-MX"/>
        </w:rPr>
        <w:t xml:space="preserve"> para disminuir el dolor y que tenga la mayor comodidad posible.</w:t>
      </w:r>
    </w:p>
    <w:p w:rsidR="00962915" w:rsidRPr="00962915" w:rsidRDefault="00962915" w:rsidP="00962915">
      <w:pPr>
        <w:numPr>
          <w:ilvl w:val="0"/>
          <w:numId w:val="19"/>
        </w:numPr>
        <w:shd w:val="clear" w:color="auto" w:fill="FFFFFF"/>
        <w:spacing w:before="100" w:beforeAutospacing="1" w:after="100" w:afterAutospacing="1" w:line="390" w:lineRule="atLeast"/>
        <w:ind w:left="600"/>
        <w:jc w:val="both"/>
        <w:rPr>
          <w:rFonts w:ascii="Arial" w:eastAsia="Times New Roman" w:hAnsi="Arial" w:cs="Arial"/>
          <w:color w:val="222222"/>
          <w:sz w:val="24"/>
          <w:szCs w:val="24"/>
          <w:lang w:eastAsia="es-MX"/>
        </w:rPr>
      </w:pPr>
      <w:r w:rsidRPr="00962915">
        <w:rPr>
          <w:rFonts w:ascii="Arial" w:eastAsia="Times New Roman" w:hAnsi="Arial" w:cs="Arial"/>
          <w:color w:val="222222"/>
          <w:sz w:val="24"/>
          <w:szCs w:val="24"/>
          <w:lang w:eastAsia="es-MX"/>
        </w:rPr>
        <w:t xml:space="preserve">Muchas ocasiones no se administran analgésicos o se reduce su administración para evitar la </w:t>
      </w:r>
      <w:proofErr w:type="spellStart"/>
      <w:r w:rsidRPr="00962915">
        <w:rPr>
          <w:rFonts w:ascii="Arial" w:eastAsia="Times New Roman" w:hAnsi="Arial" w:cs="Arial"/>
          <w:color w:val="222222"/>
          <w:sz w:val="24"/>
          <w:szCs w:val="24"/>
          <w:lang w:eastAsia="es-MX"/>
        </w:rPr>
        <w:t>enmascaración</w:t>
      </w:r>
      <w:proofErr w:type="spellEnd"/>
      <w:r w:rsidRPr="00962915">
        <w:rPr>
          <w:rFonts w:ascii="Arial" w:eastAsia="Times New Roman" w:hAnsi="Arial" w:cs="Arial"/>
          <w:color w:val="222222"/>
          <w:sz w:val="24"/>
          <w:szCs w:val="24"/>
          <w:lang w:eastAsia="es-MX"/>
        </w:rPr>
        <w:t xml:space="preserve"> de los síntomas de perforación.</w:t>
      </w:r>
    </w:p>
    <w:p w:rsidR="00962915" w:rsidRPr="00962915" w:rsidRDefault="00962915" w:rsidP="00962915">
      <w:pPr>
        <w:numPr>
          <w:ilvl w:val="0"/>
          <w:numId w:val="19"/>
        </w:numPr>
        <w:shd w:val="clear" w:color="auto" w:fill="FFFFFF"/>
        <w:spacing w:before="100" w:beforeAutospacing="1" w:after="100" w:afterAutospacing="1" w:line="390" w:lineRule="atLeast"/>
        <w:ind w:left="600"/>
        <w:jc w:val="both"/>
        <w:rPr>
          <w:rFonts w:ascii="Arial" w:eastAsia="Times New Roman" w:hAnsi="Arial" w:cs="Arial"/>
          <w:color w:val="222222"/>
          <w:sz w:val="24"/>
          <w:szCs w:val="24"/>
          <w:lang w:eastAsia="es-MX"/>
        </w:rPr>
      </w:pPr>
      <w:r w:rsidRPr="00962915">
        <w:rPr>
          <w:rFonts w:ascii="Arial" w:eastAsia="Times New Roman" w:hAnsi="Arial" w:cs="Arial"/>
          <w:color w:val="222222"/>
          <w:sz w:val="24"/>
          <w:szCs w:val="24"/>
          <w:lang w:eastAsia="es-MX"/>
        </w:rPr>
        <w:t>El paciente permanecerá en ayuno.</w:t>
      </w:r>
    </w:p>
    <w:p w:rsidR="00962915" w:rsidRPr="00962915" w:rsidRDefault="00962915" w:rsidP="00962915">
      <w:pPr>
        <w:numPr>
          <w:ilvl w:val="0"/>
          <w:numId w:val="19"/>
        </w:numPr>
        <w:shd w:val="clear" w:color="auto" w:fill="FFFFFF"/>
        <w:spacing w:before="100" w:beforeAutospacing="1" w:after="100" w:afterAutospacing="1" w:line="390" w:lineRule="atLeast"/>
        <w:ind w:left="600"/>
        <w:jc w:val="both"/>
        <w:rPr>
          <w:rFonts w:ascii="Arial" w:eastAsia="Times New Roman" w:hAnsi="Arial" w:cs="Arial"/>
          <w:color w:val="222222"/>
          <w:sz w:val="24"/>
          <w:szCs w:val="24"/>
          <w:lang w:eastAsia="es-MX"/>
        </w:rPr>
      </w:pPr>
      <w:r w:rsidRPr="00962915">
        <w:rPr>
          <w:rFonts w:ascii="Arial" w:eastAsia="Times New Roman" w:hAnsi="Arial" w:cs="Arial"/>
          <w:color w:val="222222"/>
          <w:sz w:val="24"/>
          <w:szCs w:val="24"/>
          <w:lang w:eastAsia="es-MX"/>
        </w:rPr>
        <w:t>Si se confirma el diagnostico de apendicitis, el paciente será sometido a una intervención quirúrgica (</w:t>
      </w:r>
      <w:proofErr w:type="spellStart"/>
      <w:r w:rsidRPr="00962915">
        <w:rPr>
          <w:rFonts w:ascii="Arial" w:eastAsia="Times New Roman" w:hAnsi="Arial" w:cs="Arial"/>
          <w:color w:val="222222"/>
          <w:sz w:val="24"/>
          <w:szCs w:val="24"/>
          <w:lang w:eastAsia="es-MX"/>
        </w:rPr>
        <w:t>apendicectomía</w:t>
      </w:r>
      <w:proofErr w:type="spellEnd"/>
      <w:r w:rsidRPr="00962915">
        <w:rPr>
          <w:rFonts w:ascii="Arial" w:eastAsia="Times New Roman" w:hAnsi="Arial" w:cs="Arial"/>
          <w:color w:val="222222"/>
          <w:sz w:val="24"/>
          <w:szCs w:val="24"/>
          <w:lang w:eastAsia="es-MX"/>
        </w:rPr>
        <w:t>).</w:t>
      </w:r>
    </w:p>
    <w:p w:rsidR="00962915" w:rsidRPr="00962915" w:rsidRDefault="00962915" w:rsidP="00962915">
      <w:pPr>
        <w:numPr>
          <w:ilvl w:val="0"/>
          <w:numId w:val="19"/>
        </w:numPr>
        <w:shd w:val="clear" w:color="auto" w:fill="FFFFFF"/>
        <w:spacing w:before="100" w:beforeAutospacing="1" w:after="100" w:afterAutospacing="1" w:line="390" w:lineRule="atLeast"/>
        <w:ind w:left="600"/>
        <w:jc w:val="both"/>
        <w:rPr>
          <w:rFonts w:ascii="Arial" w:eastAsia="Times New Roman" w:hAnsi="Arial" w:cs="Arial"/>
          <w:color w:val="222222"/>
          <w:sz w:val="24"/>
          <w:szCs w:val="24"/>
          <w:lang w:eastAsia="es-MX"/>
        </w:rPr>
      </w:pPr>
      <w:r w:rsidRPr="00962915">
        <w:rPr>
          <w:rFonts w:ascii="Arial" w:eastAsia="Times New Roman" w:hAnsi="Arial" w:cs="Arial"/>
          <w:color w:val="222222"/>
          <w:sz w:val="24"/>
          <w:szCs w:val="24"/>
          <w:lang w:eastAsia="es-MX"/>
        </w:rPr>
        <w:t>Preparar al paciente para la intervención según protocolo.</w:t>
      </w:r>
    </w:p>
    <w:p w:rsidR="00962915" w:rsidRPr="00962915" w:rsidRDefault="00962915" w:rsidP="00962915">
      <w:pPr>
        <w:numPr>
          <w:ilvl w:val="0"/>
          <w:numId w:val="19"/>
        </w:numPr>
        <w:shd w:val="clear" w:color="auto" w:fill="FFFFFF"/>
        <w:spacing w:before="100" w:beforeAutospacing="1" w:after="100" w:afterAutospacing="1" w:line="390" w:lineRule="atLeast"/>
        <w:ind w:left="600"/>
        <w:jc w:val="both"/>
        <w:rPr>
          <w:rFonts w:ascii="Arial" w:eastAsia="Times New Roman" w:hAnsi="Arial" w:cs="Arial"/>
          <w:color w:val="222222"/>
          <w:sz w:val="24"/>
          <w:szCs w:val="24"/>
          <w:lang w:eastAsia="es-MX"/>
        </w:rPr>
      </w:pPr>
      <w:r w:rsidRPr="00962915">
        <w:rPr>
          <w:rFonts w:ascii="Arial" w:eastAsia="Times New Roman" w:hAnsi="Arial" w:cs="Arial"/>
          <w:color w:val="222222"/>
          <w:sz w:val="24"/>
          <w:szCs w:val="24"/>
          <w:lang w:eastAsia="es-MX"/>
        </w:rPr>
        <w:t>Administrar antibioterapia profiláctica según órdenes médicas.</w:t>
      </w:r>
    </w:p>
    <w:p w:rsidR="00962915" w:rsidRDefault="00962915" w:rsidP="00962915">
      <w:pPr>
        <w:numPr>
          <w:ilvl w:val="0"/>
          <w:numId w:val="19"/>
        </w:numPr>
        <w:shd w:val="clear" w:color="auto" w:fill="FFFFFF"/>
        <w:spacing w:before="100" w:beforeAutospacing="1" w:after="100" w:afterAutospacing="1" w:line="390" w:lineRule="atLeast"/>
        <w:ind w:left="600"/>
        <w:jc w:val="both"/>
        <w:rPr>
          <w:rFonts w:ascii="Arial" w:eastAsia="Times New Roman" w:hAnsi="Arial" w:cs="Arial"/>
          <w:color w:val="222222"/>
          <w:sz w:val="24"/>
          <w:szCs w:val="24"/>
          <w:lang w:eastAsia="es-MX"/>
        </w:rPr>
      </w:pPr>
      <w:r w:rsidRPr="00962915">
        <w:rPr>
          <w:rFonts w:ascii="Arial" w:eastAsia="Times New Roman" w:hAnsi="Arial" w:cs="Arial"/>
          <w:color w:val="222222"/>
          <w:sz w:val="24"/>
          <w:szCs w:val="24"/>
          <w:lang w:eastAsia="es-MX"/>
        </w:rPr>
        <w:t>Reducir la ansiedad del paciente y familiares, aclarándole las posibles dudas que tenga e Informándole del proceso de la intervención y postoperatorio.</w:t>
      </w:r>
    </w:p>
    <w:p w:rsidR="00962915" w:rsidRDefault="00962915" w:rsidP="00962915">
      <w:pPr>
        <w:shd w:val="clear" w:color="auto" w:fill="FFFFFF"/>
        <w:spacing w:before="100" w:beforeAutospacing="1" w:after="100" w:afterAutospacing="1" w:line="390" w:lineRule="atLeast"/>
        <w:jc w:val="both"/>
        <w:rPr>
          <w:rFonts w:ascii="Arial" w:eastAsia="Times New Roman" w:hAnsi="Arial" w:cs="Arial"/>
          <w:color w:val="222222"/>
          <w:sz w:val="24"/>
          <w:szCs w:val="24"/>
          <w:lang w:eastAsia="es-MX"/>
        </w:rPr>
      </w:pPr>
    </w:p>
    <w:p w:rsidR="00962915" w:rsidRDefault="00962915" w:rsidP="00962915">
      <w:pPr>
        <w:shd w:val="clear" w:color="auto" w:fill="FFFFFF"/>
        <w:spacing w:before="100" w:beforeAutospacing="1" w:after="100" w:afterAutospacing="1" w:line="390" w:lineRule="atLeast"/>
        <w:jc w:val="both"/>
        <w:rPr>
          <w:rFonts w:ascii="Arial" w:eastAsia="Times New Roman" w:hAnsi="Arial" w:cs="Arial"/>
          <w:color w:val="222222"/>
          <w:sz w:val="28"/>
          <w:szCs w:val="28"/>
          <w:lang w:eastAsia="es-MX"/>
        </w:rPr>
      </w:pPr>
    </w:p>
    <w:p w:rsidR="00962915" w:rsidRDefault="00962915" w:rsidP="00962915">
      <w:pPr>
        <w:shd w:val="clear" w:color="auto" w:fill="FFFFFF"/>
        <w:spacing w:before="100" w:beforeAutospacing="1" w:after="100" w:afterAutospacing="1" w:line="390" w:lineRule="atLeast"/>
        <w:jc w:val="both"/>
        <w:rPr>
          <w:rFonts w:ascii="Arial" w:eastAsia="Times New Roman" w:hAnsi="Arial" w:cs="Arial"/>
          <w:color w:val="222222"/>
          <w:sz w:val="28"/>
          <w:szCs w:val="28"/>
          <w:lang w:eastAsia="es-MX"/>
        </w:rPr>
      </w:pPr>
    </w:p>
    <w:p w:rsidR="00962915" w:rsidRDefault="00962915" w:rsidP="00962915">
      <w:pPr>
        <w:shd w:val="clear" w:color="auto" w:fill="FFFFFF"/>
        <w:spacing w:before="100" w:beforeAutospacing="1" w:after="100" w:afterAutospacing="1" w:line="390" w:lineRule="atLeast"/>
        <w:jc w:val="both"/>
        <w:rPr>
          <w:rFonts w:ascii="Arial" w:eastAsia="Times New Roman" w:hAnsi="Arial" w:cs="Arial"/>
          <w:color w:val="222222"/>
          <w:sz w:val="28"/>
          <w:szCs w:val="28"/>
          <w:lang w:eastAsia="es-MX"/>
        </w:rPr>
      </w:pPr>
    </w:p>
    <w:p w:rsidR="00962915" w:rsidRDefault="00962915" w:rsidP="00962915">
      <w:pPr>
        <w:shd w:val="clear" w:color="auto" w:fill="FFFFFF"/>
        <w:spacing w:before="100" w:beforeAutospacing="1" w:after="100" w:afterAutospacing="1" w:line="390" w:lineRule="atLeast"/>
        <w:jc w:val="both"/>
        <w:rPr>
          <w:rFonts w:ascii="Arial" w:eastAsia="Times New Roman" w:hAnsi="Arial" w:cs="Arial"/>
          <w:color w:val="222222"/>
          <w:sz w:val="28"/>
          <w:szCs w:val="28"/>
          <w:lang w:eastAsia="es-MX"/>
        </w:rPr>
      </w:pPr>
    </w:p>
    <w:p w:rsidR="00962915" w:rsidRDefault="00962915" w:rsidP="00962915">
      <w:pPr>
        <w:shd w:val="clear" w:color="auto" w:fill="FFFFFF"/>
        <w:spacing w:before="100" w:beforeAutospacing="1" w:after="100" w:afterAutospacing="1" w:line="390" w:lineRule="atLeast"/>
        <w:jc w:val="both"/>
        <w:rPr>
          <w:rFonts w:ascii="Arial" w:eastAsia="Times New Roman" w:hAnsi="Arial" w:cs="Arial"/>
          <w:color w:val="222222"/>
          <w:sz w:val="28"/>
          <w:szCs w:val="28"/>
          <w:lang w:eastAsia="es-MX"/>
        </w:rPr>
      </w:pPr>
    </w:p>
    <w:p w:rsidR="00962915" w:rsidRPr="00962915" w:rsidRDefault="00962915" w:rsidP="00962915">
      <w:pPr>
        <w:shd w:val="clear" w:color="auto" w:fill="FFFFFF"/>
        <w:spacing w:before="100" w:beforeAutospacing="1" w:after="100" w:afterAutospacing="1" w:line="390" w:lineRule="atLeast"/>
        <w:jc w:val="both"/>
        <w:rPr>
          <w:rFonts w:ascii="Arial" w:eastAsia="Times New Roman" w:hAnsi="Arial" w:cs="Arial"/>
          <w:color w:val="222222"/>
          <w:sz w:val="28"/>
          <w:szCs w:val="28"/>
          <w:lang w:eastAsia="es-MX"/>
        </w:rPr>
      </w:pPr>
      <w:r>
        <w:rPr>
          <w:rFonts w:ascii="Arial" w:eastAsia="Times New Roman" w:hAnsi="Arial" w:cs="Arial"/>
          <w:color w:val="222222"/>
          <w:sz w:val="28"/>
          <w:szCs w:val="28"/>
          <w:lang w:eastAsia="es-MX"/>
        </w:rPr>
        <w:t>ACALASIA:</w:t>
      </w:r>
    </w:p>
    <w:p w:rsidR="00962915" w:rsidRDefault="00962915" w:rsidP="00962915">
      <w:pPr>
        <w:shd w:val="clear" w:color="auto" w:fill="FFFFFF"/>
        <w:spacing w:after="0" w:line="315" w:lineRule="atLeast"/>
        <w:textAlignment w:val="baseline"/>
        <w:rPr>
          <w:rFonts w:ascii="Arial" w:eastAsia="Times New Roman" w:hAnsi="Arial" w:cs="Arial"/>
          <w:color w:val="444444"/>
          <w:sz w:val="24"/>
          <w:szCs w:val="24"/>
          <w:lang w:eastAsia="es-MX"/>
        </w:rPr>
      </w:pPr>
      <w:r w:rsidRPr="00962915">
        <w:rPr>
          <w:rFonts w:ascii="Arial" w:eastAsia="Times New Roman" w:hAnsi="Arial" w:cs="Arial"/>
          <w:color w:val="444444"/>
          <w:sz w:val="24"/>
          <w:szCs w:val="24"/>
          <w:lang w:eastAsia="es-MX"/>
        </w:rPr>
        <w:t xml:space="preserve">El conducto que lleva el alimento de la boca al estómago es el esófago o tubo de deglución. La </w:t>
      </w:r>
      <w:proofErr w:type="spellStart"/>
      <w:r w:rsidRPr="00962915">
        <w:rPr>
          <w:rFonts w:ascii="Arial" w:eastAsia="Times New Roman" w:hAnsi="Arial" w:cs="Arial"/>
          <w:color w:val="444444"/>
          <w:sz w:val="24"/>
          <w:szCs w:val="24"/>
          <w:lang w:eastAsia="es-MX"/>
        </w:rPr>
        <w:t>acalasia</w:t>
      </w:r>
      <w:proofErr w:type="spellEnd"/>
      <w:r w:rsidRPr="00962915">
        <w:rPr>
          <w:rFonts w:ascii="Arial" w:eastAsia="Times New Roman" w:hAnsi="Arial" w:cs="Arial"/>
          <w:color w:val="444444"/>
          <w:sz w:val="24"/>
          <w:szCs w:val="24"/>
          <w:lang w:eastAsia="es-MX"/>
        </w:rPr>
        <w:t xml:space="preserve"> le dificulta al esófago mover la comida hacia el estómago.</w:t>
      </w:r>
    </w:p>
    <w:p w:rsidR="00962915" w:rsidRDefault="00962915" w:rsidP="00962915">
      <w:pPr>
        <w:shd w:val="clear" w:color="auto" w:fill="FFFFFF"/>
        <w:spacing w:after="0" w:line="315" w:lineRule="atLeast"/>
        <w:textAlignment w:val="baseline"/>
        <w:rPr>
          <w:rFonts w:ascii="Arial" w:eastAsia="Times New Roman" w:hAnsi="Arial" w:cs="Arial"/>
          <w:color w:val="444444"/>
          <w:sz w:val="24"/>
          <w:szCs w:val="24"/>
          <w:lang w:eastAsia="es-MX"/>
        </w:rPr>
      </w:pPr>
    </w:p>
    <w:p w:rsidR="00962915" w:rsidRDefault="00962915" w:rsidP="00962915">
      <w:pPr>
        <w:shd w:val="clear" w:color="auto" w:fill="FFFFFF"/>
        <w:spacing w:after="0" w:line="315" w:lineRule="atLeast"/>
        <w:textAlignment w:val="baseline"/>
        <w:rPr>
          <w:rFonts w:ascii="Arial" w:eastAsia="Times New Roman" w:hAnsi="Arial" w:cs="Arial"/>
          <w:color w:val="444444"/>
          <w:sz w:val="28"/>
          <w:szCs w:val="28"/>
          <w:lang w:eastAsia="es-MX"/>
        </w:rPr>
      </w:pPr>
      <w:r>
        <w:rPr>
          <w:rFonts w:ascii="Arial" w:eastAsia="Times New Roman" w:hAnsi="Arial" w:cs="Arial"/>
          <w:color w:val="444444"/>
          <w:sz w:val="28"/>
          <w:szCs w:val="28"/>
          <w:lang w:eastAsia="es-MX"/>
        </w:rPr>
        <w:t>Cuidados de enfermería:</w:t>
      </w:r>
    </w:p>
    <w:p w:rsidR="00962915" w:rsidRDefault="00962915" w:rsidP="00962915">
      <w:pPr>
        <w:shd w:val="clear" w:color="auto" w:fill="FFFFFF"/>
        <w:spacing w:after="0" w:line="315" w:lineRule="atLeast"/>
        <w:textAlignment w:val="baseline"/>
        <w:rPr>
          <w:rFonts w:ascii="Arial" w:eastAsia="Times New Roman" w:hAnsi="Arial" w:cs="Arial"/>
          <w:color w:val="444444"/>
          <w:sz w:val="28"/>
          <w:szCs w:val="28"/>
          <w:lang w:eastAsia="es-MX"/>
        </w:rPr>
      </w:pPr>
    </w:p>
    <w:p w:rsidR="00962915" w:rsidRDefault="00D2372F" w:rsidP="00962915">
      <w:pPr>
        <w:shd w:val="clear" w:color="auto" w:fill="FFFFFF"/>
        <w:spacing w:after="0" w:line="315" w:lineRule="atLeast"/>
        <w:textAlignment w:val="baseline"/>
        <w:rPr>
          <w:rFonts w:ascii="Arial" w:eastAsia="Times New Roman" w:hAnsi="Arial" w:cs="Arial"/>
          <w:color w:val="444444"/>
          <w:sz w:val="24"/>
          <w:szCs w:val="24"/>
          <w:lang w:eastAsia="es-MX"/>
        </w:rPr>
      </w:pPr>
      <w:r>
        <w:rPr>
          <w:rFonts w:ascii="Arial" w:eastAsia="Times New Roman" w:hAnsi="Arial" w:cs="Arial"/>
          <w:noProof/>
          <w:color w:val="444444"/>
          <w:sz w:val="24"/>
          <w:szCs w:val="24"/>
          <w:lang w:eastAsia="es-MX"/>
        </w:rPr>
        <w:drawing>
          <wp:inline distT="0" distB="0" distL="0" distR="0">
            <wp:extent cx="5612130" cy="4209415"/>
            <wp:effectExtent l="19050" t="0" r="7620" b="0"/>
            <wp:docPr id="5" name="4 Imagen" descr="esofagitis-34-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fagitis-34-728.jpg"/>
                    <pic:cNvPicPr/>
                  </pic:nvPicPr>
                  <pic:blipFill>
                    <a:blip r:embed="rId9"/>
                    <a:stretch>
                      <a:fillRect/>
                    </a:stretch>
                  </pic:blipFill>
                  <pic:spPr>
                    <a:xfrm>
                      <a:off x="0" y="0"/>
                      <a:ext cx="5612130" cy="4209415"/>
                    </a:xfrm>
                    <a:prstGeom prst="rect">
                      <a:avLst/>
                    </a:prstGeom>
                  </pic:spPr>
                </pic:pic>
              </a:graphicData>
            </a:graphic>
          </wp:inline>
        </w:drawing>
      </w:r>
    </w:p>
    <w:p w:rsidR="00D2372F" w:rsidRDefault="00D2372F" w:rsidP="00962915">
      <w:pPr>
        <w:shd w:val="clear" w:color="auto" w:fill="FFFFFF"/>
        <w:spacing w:after="0" w:line="315" w:lineRule="atLeast"/>
        <w:textAlignment w:val="baseline"/>
        <w:rPr>
          <w:rFonts w:ascii="Arial" w:eastAsia="Times New Roman" w:hAnsi="Arial" w:cs="Arial"/>
          <w:color w:val="444444"/>
          <w:sz w:val="24"/>
          <w:szCs w:val="24"/>
          <w:lang w:eastAsia="es-MX"/>
        </w:rPr>
      </w:pPr>
    </w:p>
    <w:p w:rsidR="00D2372F" w:rsidRDefault="00D2372F" w:rsidP="00962915">
      <w:pPr>
        <w:shd w:val="clear" w:color="auto" w:fill="FFFFFF"/>
        <w:spacing w:after="0" w:line="315" w:lineRule="atLeast"/>
        <w:textAlignment w:val="baseline"/>
        <w:rPr>
          <w:rFonts w:ascii="Arial" w:eastAsia="Times New Roman" w:hAnsi="Arial" w:cs="Arial"/>
          <w:color w:val="444444"/>
          <w:sz w:val="24"/>
          <w:szCs w:val="24"/>
          <w:lang w:eastAsia="es-MX"/>
        </w:rPr>
      </w:pPr>
    </w:p>
    <w:p w:rsidR="00D2372F" w:rsidRDefault="00D2372F" w:rsidP="00962915">
      <w:pPr>
        <w:shd w:val="clear" w:color="auto" w:fill="FFFFFF"/>
        <w:spacing w:after="0" w:line="315" w:lineRule="atLeast"/>
        <w:textAlignment w:val="baseline"/>
        <w:rPr>
          <w:rFonts w:ascii="Arial" w:eastAsia="Times New Roman" w:hAnsi="Arial" w:cs="Arial"/>
          <w:color w:val="444444"/>
          <w:sz w:val="24"/>
          <w:szCs w:val="24"/>
          <w:lang w:eastAsia="es-MX"/>
        </w:rPr>
      </w:pPr>
    </w:p>
    <w:p w:rsidR="00D2372F" w:rsidRDefault="00D2372F" w:rsidP="00962915">
      <w:pPr>
        <w:shd w:val="clear" w:color="auto" w:fill="FFFFFF"/>
        <w:spacing w:after="0" w:line="315" w:lineRule="atLeast"/>
        <w:textAlignment w:val="baseline"/>
        <w:rPr>
          <w:rFonts w:ascii="Arial" w:eastAsia="Times New Roman" w:hAnsi="Arial" w:cs="Arial"/>
          <w:color w:val="444444"/>
          <w:sz w:val="24"/>
          <w:szCs w:val="24"/>
          <w:lang w:eastAsia="es-MX"/>
        </w:rPr>
      </w:pPr>
    </w:p>
    <w:p w:rsidR="00D2372F" w:rsidRDefault="00D2372F" w:rsidP="00962915">
      <w:pPr>
        <w:shd w:val="clear" w:color="auto" w:fill="FFFFFF"/>
        <w:spacing w:after="0" w:line="315" w:lineRule="atLeast"/>
        <w:textAlignment w:val="baseline"/>
        <w:rPr>
          <w:rFonts w:ascii="Arial" w:eastAsia="Times New Roman" w:hAnsi="Arial" w:cs="Arial"/>
          <w:color w:val="444444"/>
          <w:sz w:val="24"/>
          <w:szCs w:val="24"/>
          <w:lang w:eastAsia="es-MX"/>
        </w:rPr>
      </w:pPr>
    </w:p>
    <w:p w:rsidR="00D2372F" w:rsidRDefault="00D2372F" w:rsidP="00962915">
      <w:pPr>
        <w:shd w:val="clear" w:color="auto" w:fill="FFFFFF"/>
        <w:spacing w:after="0" w:line="315" w:lineRule="atLeast"/>
        <w:textAlignment w:val="baseline"/>
        <w:rPr>
          <w:rFonts w:ascii="Arial" w:eastAsia="Times New Roman" w:hAnsi="Arial" w:cs="Arial"/>
          <w:color w:val="444444"/>
          <w:sz w:val="24"/>
          <w:szCs w:val="24"/>
          <w:lang w:eastAsia="es-MX"/>
        </w:rPr>
      </w:pPr>
    </w:p>
    <w:p w:rsidR="00D2372F" w:rsidRDefault="00D2372F" w:rsidP="00962915">
      <w:pPr>
        <w:shd w:val="clear" w:color="auto" w:fill="FFFFFF"/>
        <w:spacing w:after="0" w:line="315" w:lineRule="atLeast"/>
        <w:textAlignment w:val="baseline"/>
        <w:rPr>
          <w:rFonts w:ascii="Arial" w:eastAsia="Times New Roman" w:hAnsi="Arial" w:cs="Arial"/>
          <w:color w:val="444444"/>
          <w:sz w:val="24"/>
          <w:szCs w:val="24"/>
          <w:lang w:eastAsia="es-MX"/>
        </w:rPr>
      </w:pPr>
    </w:p>
    <w:p w:rsidR="00D2372F" w:rsidRDefault="00D2372F" w:rsidP="00962915">
      <w:pPr>
        <w:shd w:val="clear" w:color="auto" w:fill="FFFFFF"/>
        <w:spacing w:after="0" w:line="315" w:lineRule="atLeast"/>
        <w:textAlignment w:val="baseline"/>
        <w:rPr>
          <w:rFonts w:ascii="Arial" w:eastAsia="Times New Roman" w:hAnsi="Arial" w:cs="Arial"/>
          <w:color w:val="444444"/>
          <w:sz w:val="24"/>
          <w:szCs w:val="24"/>
          <w:lang w:eastAsia="es-MX"/>
        </w:rPr>
      </w:pPr>
    </w:p>
    <w:p w:rsidR="00D2372F" w:rsidRDefault="00D2372F" w:rsidP="00962915">
      <w:pPr>
        <w:shd w:val="clear" w:color="auto" w:fill="FFFFFF"/>
        <w:spacing w:after="0" w:line="315" w:lineRule="atLeast"/>
        <w:textAlignment w:val="baseline"/>
        <w:rPr>
          <w:rFonts w:ascii="Arial" w:eastAsia="Times New Roman" w:hAnsi="Arial" w:cs="Arial"/>
          <w:color w:val="444444"/>
          <w:sz w:val="24"/>
          <w:szCs w:val="24"/>
          <w:lang w:eastAsia="es-MX"/>
        </w:rPr>
      </w:pPr>
    </w:p>
    <w:p w:rsidR="00D2372F" w:rsidRDefault="00D2372F" w:rsidP="00962915">
      <w:pPr>
        <w:shd w:val="clear" w:color="auto" w:fill="FFFFFF"/>
        <w:spacing w:after="0" w:line="315" w:lineRule="atLeast"/>
        <w:textAlignment w:val="baseline"/>
        <w:rPr>
          <w:rFonts w:ascii="Arial" w:eastAsia="Times New Roman" w:hAnsi="Arial" w:cs="Arial"/>
          <w:color w:val="444444"/>
          <w:sz w:val="24"/>
          <w:szCs w:val="24"/>
          <w:lang w:eastAsia="es-MX"/>
        </w:rPr>
      </w:pPr>
    </w:p>
    <w:p w:rsidR="00D2372F" w:rsidRDefault="00D2372F" w:rsidP="00962915">
      <w:pPr>
        <w:shd w:val="clear" w:color="auto" w:fill="FFFFFF"/>
        <w:spacing w:after="0" w:line="315" w:lineRule="atLeast"/>
        <w:textAlignment w:val="baseline"/>
        <w:rPr>
          <w:rFonts w:ascii="Arial" w:eastAsia="Times New Roman" w:hAnsi="Arial" w:cs="Arial"/>
          <w:color w:val="444444"/>
          <w:sz w:val="24"/>
          <w:szCs w:val="24"/>
          <w:lang w:eastAsia="es-MX"/>
        </w:rPr>
      </w:pPr>
    </w:p>
    <w:p w:rsidR="00D2372F" w:rsidRDefault="00D2372F" w:rsidP="00962915">
      <w:pPr>
        <w:shd w:val="clear" w:color="auto" w:fill="FFFFFF"/>
        <w:spacing w:after="0" w:line="315" w:lineRule="atLeast"/>
        <w:textAlignment w:val="baseline"/>
        <w:rPr>
          <w:rFonts w:ascii="Arial" w:eastAsia="Times New Roman" w:hAnsi="Arial" w:cs="Arial"/>
          <w:color w:val="444444"/>
          <w:sz w:val="24"/>
          <w:szCs w:val="24"/>
          <w:lang w:eastAsia="es-MX"/>
        </w:rPr>
      </w:pPr>
    </w:p>
    <w:p w:rsidR="00D2372F" w:rsidRDefault="00D2372F" w:rsidP="00962915">
      <w:pPr>
        <w:shd w:val="clear" w:color="auto" w:fill="FFFFFF"/>
        <w:spacing w:after="0" w:line="315" w:lineRule="atLeast"/>
        <w:textAlignment w:val="baseline"/>
        <w:rPr>
          <w:rFonts w:ascii="Arial" w:eastAsia="Times New Roman" w:hAnsi="Arial" w:cs="Arial"/>
          <w:color w:val="444444"/>
          <w:sz w:val="24"/>
          <w:szCs w:val="24"/>
          <w:lang w:eastAsia="es-MX"/>
        </w:rPr>
      </w:pPr>
    </w:p>
    <w:p w:rsidR="00D2372F" w:rsidRDefault="00D2372F" w:rsidP="00962915">
      <w:pPr>
        <w:shd w:val="clear" w:color="auto" w:fill="FFFFFF"/>
        <w:spacing w:after="0" w:line="315" w:lineRule="atLeast"/>
        <w:textAlignment w:val="baseline"/>
        <w:rPr>
          <w:rFonts w:ascii="Arial" w:eastAsia="Times New Roman" w:hAnsi="Arial" w:cs="Arial"/>
          <w:color w:val="444444"/>
          <w:sz w:val="28"/>
          <w:szCs w:val="28"/>
          <w:lang w:eastAsia="es-MX"/>
        </w:rPr>
      </w:pPr>
      <w:r>
        <w:rPr>
          <w:rFonts w:ascii="Arial" w:eastAsia="Times New Roman" w:hAnsi="Arial" w:cs="Arial"/>
          <w:color w:val="444444"/>
          <w:sz w:val="28"/>
          <w:szCs w:val="28"/>
          <w:lang w:eastAsia="es-MX"/>
        </w:rPr>
        <w:t>Pancreatitis:</w:t>
      </w:r>
    </w:p>
    <w:p w:rsidR="00D2372F" w:rsidRPr="00D2372F" w:rsidRDefault="00D2372F" w:rsidP="00D2372F">
      <w:pPr>
        <w:shd w:val="clear" w:color="auto" w:fill="FFFFFF"/>
        <w:rPr>
          <w:rFonts w:ascii="Arial" w:eastAsia="Times New Roman" w:hAnsi="Arial" w:cs="Arial"/>
          <w:color w:val="222222"/>
          <w:kern w:val="36"/>
          <w:sz w:val="24"/>
          <w:szCs w:val="24"/>
          <w:lang w:eastAsia="es-MX"/>
        </w:rPr>
      </w:pPr>
    </w:p>
    <w:p w:rsidR="00D2372F" w:rsidRDefault="00D2372F" w:rsidP="00D2372F">
      <w:pPr>
        <w:shd w:val="clear" w:color="auto" w:fill="FFFFFF"/>
        <w:rPr>
          <w:rStyle w:val="e24kjd"/>
          <w:rFonts w:ascii="Arial" w:hAnsi="Arial" w:cs="Arial"/>
          <w:color w:val="222222"/>
          <w:sz w:val="24"/>
          <w:szCs w:val="24"/>
        </w:rPr>
      </w:pPr>
      <w:r w:rsidRPr="00D2372F">
        <w:rPr>
          <w:rStyle w:val="e24kjd"/>
          <w:rFonts w:ascii="Arial" w:hAnsi="Arial" w:cs="Arial"/>
          <w:color w:val="222222"/>
          <w:sz w:val="24"/>
          <w:szCs w:val="24"/>
        </w:rPr>
        <w:t>La</w:t>
      </w:r>
      <w:r w:rsidRPr="00D2372F">
        <w:rPr>
          <w:rStyle w:val="apple-converted-space"/>
          <w:rFonts w:ascii="Arial" w:hAnsi="Arial" w:cs="Arial"/>
          <w:color w:val="222222"/>
          <w:sz w:val="24"/>
          <w:szCs w:val="24"/>
        </w:rPr>
        <w:t> </w:t>
      </w:r>
      <w:r w:rsidRPr="00D2372F">
        <w:rPr>
          <w:rStyle w:val="e24kjd"/>
          <w:rFonts w:ascii="Arial" w:hAnsi="Arial" w:cs="Arial"/>
          <w:b/>
          <w:bCs/>
          <w:color w:val="222222"/>
          <w:sz w:val="24"/>
          <w:szCs w:val="24"/>
        </w:rPr>
        <w:t>pancreatitis</w:t>
      </w:r>
      <w:r w:rsidRPr="00D2372F">
        <w:rPr>
          <w:rStyle w:val="apple-converted-space"/>
          <w:rFonts w:ascii="Arial" w:hAnsi="Arial" w:cs="Arial"/>
          <w:color w:val="222222"/>
          <w:sz w:val="24"/>
          <w:szCs w:val="24"/>
        </w:rPr>
        <w:t> </w:t>
      </w:r>
      <w:r w:rsidRPr="00D2372F">
        <w:rPr>
          <w:rStyle w:val="e24kjd"/>
          <w:rFonts w:ascii="Arial" w:hAnsi="Arial" w:cs="Arial"/>
          <w:color w:val="222222"/>
          <w:sz w:val="24"/>
          <w:szCs w:val="24"/>
        </w:rPr>
        <w:t>es inflamación en el páncreas. El páncreas es una glándula alargada y plana que se encaja detrás del estómago en la parte superior del abdomen. El páncreas produce enzimas que ayudan a la digestión y hormonas que ayudan a regular la forma en que el cuerpo procesa el azúcar (glucosa).</w:t>
      </w:r>
    </w:p>
    <w:p w:rsidR="00D2372F" w:rsidRDefault="00D2372F" w:rsidP="00D2372F">
      <w:pPr>
        <w:shd w:val="clear" w:color="auto" w:fill="FFFFFF"/>
        <w:rPr>
          <w:rStyle w:val="e24kjd"/>
          <w:rFonts w:ascii="Arial" w:hAnsi="Arial" w:cs="Arial"/>
          <w:color w:val="222222"/>
          <w:sz w:val="24"/>
          <w:szCs w:val="24"/>
        </w:rPr>
      </w:pPr>
    </w:p>
    <w:p w:rsidR="00D2372F" w:rsidRDefault="002A54D5" w:rsidP="00D2372F">
      <w:pPr>
        <w:shd w:val="clear" w:color="auto" w:fill="FFFFFF"/>
        <w:rPr>
          <w:rFonts w:ascii="Arial" w:hAnsi="Arial" w:cs="Arial"/>
          <w:color w:val="222222"/>
          <w:sz w:val="28"/>
          <w:szCs w:val="28"/>
        </w:rPr>
      </w:pPr>
      <w:r>
        <w:rPr>
          <w:rFonts w:ascii="Arial" w:hAnsi="Arial" w:cs="Arial"/>
          <w:color w:val="222222"/>
          <w:sz w:val="28"/>
          <w:szCs w:val="28"/>
        </w:rPr>
        <w:t>Cuidados de enfermería:</w:t>
      </w:r>
    </w:p>
    <w:p w:rsidR="002A54D5" w:rsidRPr="002A54D5" w:rsidRDefault="002A54D5" w:rsidP="002A54D5">
      <w:pPr>
        <w:pStyle w:val="Prrafodelista"/>
        <w:numPr>
          <w:ilvl w:val="0"/>
          <w:numId w:val="21"/>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2A54D5">
        <w:rPr>
          <w:rFonts w:ascii="Arial" w:eastAsia="Times New Roman" w:hAnsi="Arial" w:cs="Arial"/>
          <w:color w:val="222222"/>
          <w:sz w:val="24"/>
          <w:szCs w:val="24"/>
          <w:lang w:eastAsia="es-MX"/>
        </w:rPr>
        <w:t>Colaboración en el proceso diagnóstico (analítica y determinación de enzimas pancreáticas en sangre y orina, radiografías, ecografías, TAC, etc.).</w:t>
      </w:r>
    </w:p>
    <w:p w:rsidR="002A54D5" w:rsidRPr="002A54D5" w:rsidRDefault="002A54D5" w:rsidP="002A54D5">
      <w:pPr>
        <w:pStyle w:val="Prrafodelista"/>
        <w:numPr>
          <w:ilvl w:val="0"/>
          <w:numId w:val="21"/>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2A54D5">
        <w:rPr>
          <w:rFonts w:ascii="Arial" w:eastAsia="Times New Roman" w:hAnsi="Arial" w:cs="Arial"/>
          <w:color w:val="222222"/>
          <w:sz w:val="24"/>
          <w:szCs w:val="24"/>
          <w:lang w:eastAsia="es-MX"/>
        </w:rPr>
        <w:t xml:space="preserve">Vigilancia de constantes vitales, diuresis, registro </w:t>
      </w:r>
      <w:proofErr w:type="gramStart"/>
      <w:r w:rsidRPr="002A54D5">
        <w:rPr>
          <w:rFonts w:ascii="Arial" w:eastAsia="Times New Roman" w:hAnsi="Arial" w:cs="Arial"/>
          <w:color w:val="222222"/>
          <w:sz w:val="24"/>
          <w:szCs w:val="24"/>
          <w:lang w:eastAsia="es-MX"/>
        </w:rPr>
        <w:t>del</w:t>
      </w:r>
      <w:proofErr w:type="gramEnd"/>
      <w:r w:rsidRPr="002A54D5">
        <w:rPr>
          <w:rFonts w:ascii="Arial" w:eastAsia="Times New Roman" w:hAnsi="Arial" w:cs="Arial"/>
          <w:color w:val="222222"/>
          <w:sz w:val="24"/>
          <w:szCs w:val="24"/>
          <w:lang w:eastAsia="es-MX"/>
        </w:rPr>
        <w:t xml:space="preserve"> balance hídrico y del estado general del paciente.</w:t>
      </w:r>
    </w:p>
    <w:p w:rsidR="002A54D5" w:rsidRPr="002A54D5" w:rsidRDefault="002A54D5" w:rsidP="002A54D5">
      <w:pPr>
        <w:pStyle w:val="Prrafodelista"/>
        <w:numPr>
          <w:ilvl w:val="0"/>
          <w:numId w:val="21"/>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2A54D5">
        <w:rPr>
          <w:rFonts w:ascii="Arial" w:eastAsia="Times New Roman" w:hAnsi="Arial" w:cs="Arial"/>
          <w:color w:val="222222"/>
          <w:sz w:val="24"/>
          <w:szCs w:val="24"/>
          <w:lang w:eastAsia="es-MX"/>
        </w:rPr>
        <w:t xml:space="preserve">Instauración y control de las vías venosas necesarias para la administración de medicamentos, perfusión </w:t>
      </w:r>
      <w:proofErr w:type="spellStart"/>
      <w:r w:rsidRPr="002A54D5">
        <w:rPr>
          <w:rFonts w:ascii="Arial" w:eastAsia="Times New Roman" w:hAnsi="Arial" w:cs="Arial"/>
          <w:color w:val="222222"/>
          <w:sz w:val="24"/>
          <w:szCs w:val="24"/>
          <w:lang w:eastAsia="es-MX"/>
        </w:rPr>
        <w:t>endovenosa</w:t>
      </w:r>
      <w:proofErr w:type="spellEnd"/>
      <w:r w:rsidRPr="002A54D5">
        <w:rPr>
          <w:rFonts w:ascii="Arial" w:eastAsia="Times New Roman" w:hAnsi="Arial" w:cs="Arial"/>
          <w:color w:val="222222"/>
          <w:sz w:val="24"/>
          <w:szCs w:val="24"/>
          <w:lang w:eastAsia="es-MX"/>
        </w:rPr>
        <w:t xml:space="preserve"> y control de la presión venosa central (PVC).</w:t>
      </w:r>
    </w:p>
    <w:p w:rsidR="002A54D5" w:rsidRPr="002A54D5" w:rsidRDefault="002A54D5" w:rsidP="002A54D5">
      <w:pPr>
        <w:pStyle w:val="Prrafodelista"/>
        <w:numPr>
          <w:ilvl w:val="0"/>
          <w:numId w:val="21"/>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2A54D5">
        <w:rPr>
          <w:rFonts w:ascii="Arial" w:eastAsia="Times New Roman" w:hAnsi="Arial" w:cs="Arial"/>
          <w:color w:val="222222"/>
          <w:sz w:val="24"/>
          <w:szCs w:val="24"/>
          <w:lang w:eastAsia="es-MX"/>
        </w:rPr>
        <w:t xml:space="preserve">Facilitar </w:t>
      </w:r>
      <w:proofErr w:type="gramStart"/>
      <w:r w:rsidRPr="002A54D5">
        <w:rPr>
          <w:rFonts w:ascii="Arial" w:eastAsia="Times New Roman" w:hAnsi="Arial" w:cs="Arial"/>
          <w:color w:val="222222"/>
          <w:sz w:val="24"/>
          <w:szCs w:val="24"/>
          <w:lang w:eastAsia="es-MX"/>
        </w:rPr>
        <w:t>un</w:t>
      </w:r>
      <w:proofErr w:type="gramEnd"/>
      <w:r w:rsidRPr="002A54D5">
        <w:rPr>
          <w:rFonts w:ascii="Arial" w:eastAsia="Times New Roman" w:hAnsi="Arial" w:cs="Arial"/>
          <w:color w:val="222222"/>
          <w:sz w:val="24"/>
          <w:szCs w:val="24"/>
          <w:lang w:eastAsia="es-MX"/>
        </w:rPr>
        <w:t xml:space="preserve"> ambiente de tranquilidad y reposo al paciente durante su hospitalización. Si está indicado el reposo absoluto, se realizarán cambios posturales.</w:t>
      </w:r>
    </w:p>
    <w:p w:rsidR="002A54D5" w:rsidRPr="002A54D5" w:rsidRDefault="002A54D5" w:rsidP="002A54D5">
      <w:pPr>
        <w:pStyle w:val="Prrafodelista"/>
        <w:numPr>
          <w:ilvl w:val="0"/>
          <w:numId w:val="21"/>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2A54D5">
        <w:rPr>
          <w:rFonts w:ascii="Arial" w:eastAsia="Times New Roman" w:hAnsi="Arial" w:cs="Arial"/>
          <w:color w:val="222222"/>
          <w:sz w:val="24"/>
          <w:szCs w:val="24"/>
          <w:lang w:eastAsia="es-MX"/>
        </w:rPr>
        <w:t xml:space="preserve">Realización de sondaje </w:t>
      </w:r>
      <w:proofErr w:type="spellStart"/>
      <w:r w:rsidRPr="002A54D5">
        <w:rPr>
          <w:rFonts w:ascii="Arial" w:eastAsia="Times New Roman" w:hAnsi="Arial" w:cs="Arial"/>
          <w:color w:val="222222"/>
          <w:sz w:val="24"/>
          <w:szCs w:val="24"/>
          <w:lang w:eastAsia="es-MX"/>
        </w:rPr>
        <w:t>nasogástrico</w:t>
      </w:r>
      <w:proofErr w:type="spellEnd"/>
      <w:r w:rsidRPr="002A54D5">
        <w:rPr>
          <w:rFonts w:ascii="Arial" w:eastAsia="Times New Roman" w:hAnsi="Arial" w:cs="Arial"/>
          <w:color w:val="222222"/>
          <w:sz w:val="24"/>
          <w:szCs w:val="24"/>
          <w:lang w:eastAsia="es-MX"/>
        </w:rPr>
        <w:t xml:space="preserve"> para reducir la estimulación </w:t>
      </w:r>
      <w:proofErr w:type="gramStart"/>
      <w:r w:rsidRPr="002A54D5">
        <w:rPr>
          <w:rFonts w:ascii="Arial" w:eastAsia="Times New Roman" w:hAnsi="Arial" w:cs="Arial"/>
          <w:color w:val="222222"/>
          <w:sz w:val="24"/>
          <w:szCs w:val="24"/>
          <w:lang w:eastAsia="es-MX"/>
        </w:rPr>
        <w:t>del</w:t>
      </w:r>
      <w:proofErr w:type="gramEnd"/>
      <w:r w:rsidRPr="002A54D5">
        <w:rPr>
          <w:rFonts w:ascii="Arial" w:eastAsia="Times New Roman" w:hAnsi="Arial" w:cs="Arial"/>
          <w:color w:val="222222"/>
          <w:sz w:val="24"/>
          <w:szCs w:val="24"/>
          <w:lang w:eastAsia="es-MX"/>
        </w:rPr>
        <w:t xml:space="preserve"> páncreas, evitar los vómitos y eliminar aire y líquidos retenidos como consecuencia del íleo paralítico. Inicialmente está indicada la dieta absoluta.</w:t>
      </w:r>
    </w:p>
    <w:p w:rsidR="002A54D5" w:rsidRPr="002A54D5" w:rsidRDefault="002A54D5" w:rsidP="002A54D5">
      <w:pPr>
        <w:pStyle w:val="Prrafodelista"/>
        <w:numPr>
          <w:ilvl w:val="0"/>
          <w:numId w:val="21"/>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2A54D5">
        <w:rPr>
          <w:rFonts w:ascii="Arial" w:eastAsia="Times New Roman" w:hAnsi="Arial" w:cs="Arial"/>
          <w:color w:val="222222"/>
          <w:sz w:val="24"/>
          <w:szCs w:val="24"/>
          <w:lang w:eastAsia="es-MX"/>
        </w:rPr>
        <w:t>Control de la glucemia, atención a los signos de hiperglucemia.</w:t>
      </w:r>
    </w:p>
    <w:p w:rsidR="002A54D5" w:rsidRPr="002A54D5" w:rsidRDefault="002A54D5" w:rsidP="002A54D5">
      <w:pPr>
        <w:pStyle w:val="Prrafodelista"/>
        <w:numPr>
          <w:ilvl w:val="0"/>
          <w:numId w:val="21"/>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2A54D5">
        <w:rPr>
          <w:rFonts w:ascii="Arial" w:eastAsia="Times New Roman" w:hAnsi="Arial" w:cs="Arial"/>
          <w:color w:val="222222"/>
          <w:sz w:val="24"/>
          <w:szCs w:val="24"/>
          <w:lang w:eastAsia="es-MX"/>
        </w:rPr>
        <w:t>Preparación del paciente para la cirugía cuando esté indicado.</w:t>
      </w:r>
    </w:p>
    <w:p w:rsidR="002A54D5" w:rsidRPr="002A54D5" w:rsidRDefault="002A54D5" w:rsidP="002A54D5">
      <w:pPr>
        <w:pStyle w:val="Prrafodelista"/>
        <w:numPr>
          <w:ilvl w:val="0"/>
          <w:numId w:val="21"/>
        </w:numPr>
        <w:shd w:val="clear" w:color="auto" w:fill="FFFFFF"/>
        <w:spacing w:before="100" w:beforeAutospacing="1" w:after="100" w:afterAutospacing="1" w:line="390" w:lineRule="atLeast"/>
        <w:rPr>
          <w:rFonts w:ascii="Arial" w:eastAsia="Times New Roman" w:hAnsi="Arial" w:cs="Arial"/>
          <w:color w:val="222222"/>
          <w:sz w:val="24"/>
          <w:szCs w:val="24"/>
          <w:lang w:eastAsia="es-MX"/>
        </w:rPr>
      </w:pPr>
      <w:r w:rsidRPr="002A54D5">
        <w:rPr>
          <w:rFonts w:ascii="Arial" w:eastAsia="Times New Roman" w:hAnsi="Arial" w:cs="Arial"/>
          <w:color w:val="222222"/>
          <w:sz w:val="24"/>
          <w:szCs w:val="24"/>
          <w:lang w:eastAsia="es-MX"/>
        </w:rPr>
        <w:t>Educación sanitaria</w:t>
      </w:r>
    </w:p>
    <w:p w:rsidR="002A54D5" w:rsidRDefault="002A54D5" w:rsidP="00D2372F">
      <w:pPr>
        <w:shd w:val="clear" w:color="auto" w:fill="FFFFFF"/>
        <w:rPr>
          <w:rFonts w:ascii="Arial" w:hAnsi="Arial" w:cs="Arial"/>
          <w:color w:val="222222"/>
          <w:sz w:val="28"/>
          <w:szCs w:val="28"/>
        </w:rPr>
      </w:pPr>
    </w:p>
    <w:p w:rsidR="002A54D5" w:rsidRDefault="002A54D5" w:rsidP="00D2372F">
      <w:pPr>
        <w:shd w:val="clear" w:color="auto" w:fill="FFFFFF"/>
        <w:rPr>
          <w:rFonts w:ascii="Arial" w:hAnsi="Arial" w:cs="Arial"/>
          <w:color w:val="222222"/>
          <w:sz w:val="28"/>
          <w:szCs w:val="28"/>
        </w:rPr>
      </w:pPr>
    </w:p>
    <w:p w:rsidR="002A54D5" w:rsidRDefault="002A54D5" w:rsidP="00D2372F">
      <w:pPr>
        <w:shd w:val="clear" w:color="auto" w:fill="FFFFFF"/>
        <w:rPr>
          <w:rFonts w:ascii="Arial" w:hAnsi="Arial" w:cs="Arial"/>
          <w:color w:val="222222"/>
          <w:sz w:val="28"/>
          <w:szCs w:val="28"/>
        </w:rPr>
      </w:pPr>
    </w:p>
    <w:p w:rsidR="002A54D5" w:rsidRDefault="002A54D5" w:rsidP="00D2372F">
      <w:pPr>
        <w:shd w:val="clear" w:color="auto" w:fill="FFFFFF"/>
        <w:rPr>
          <w:rFonts w:ascii="Arial" w:hAnsi="Arial" w:cs="Arial"/>
          <w:color w:val="222222"/>
          <w:sz w:val="28"/>
          <w:szCs w:val="28"/>
        </w:rPr>
      </w:pPr>
    </w:p>
    <w:p w:rsidR="002A54D5" w:rsidRDefault="002A54D5" w:rsidP="00D2372F">
      <w:pPr>
        <w:shd w:val="clear" w:color="auto" w:fill="FFFFFF"/>
        <w:rPr>
          <w:rFonts w:ascii="Arial" w:hAnsi="Arial" w:cs="Arial"/>
          <w:color w:val="222222"/>
          <w:sz w:val="28"/>
          <w:szCs w:val="28"/>
        </w:rPr>
      </w:pPr>
      <w:r>
        <w:rPr>
          <w:rFonts w:ascii="Arial" w:hAnsi="Arial" w:cs="Arial"/>
          <w:color w:val="222222"/>
          <w:sz w:val="28"/>
          <w:szCs w:val="28"/>
        </w:rPr>
        <w:t>Fibrosis quística:</w:t>
      </w:r>
    </w:p>
    <w:p w:rsidR="002A54D5" w:rsidRDefault="002A54D5" w:rsidP="00D2372F">
      <w:pPr>
        <w:shd w:val="clear" w:color="auto" w:fill="FFFFFF"/>
        <w:rPr>
          <w:rFonts w:ascii="Arial" w:hAnsi="Arial" w:cs="Arial"/>
          <w:color w:val="444444"/>
          <w:sz w:val="24"/>
          <w:szCs w:val="24"/>
          <w:shd w:val="clear" w:color="auto" w:fill="FFFFFF"/>
        </w:rPr>
      </w:pPr>
      <w:r w:rsidRPr="002A54D5">
        <w:rPr>
          <w:rFonts w:ascii="Arial" w:hAnsi="Arial" w:cs="Arial"/>
          <w:color w:val="444444"/>
          <w:sz w:val="24"/>
          <w:szCs w:val="24"/>
          <w:shd w:val="clear" w:color="auto" w:fill="FFFFFF"/>
        </w:rPr>
        <w:t>Es una enfermedad que provoca la acumulación de moco espeso y pegajoso en los pulmones, el tubo digestivo y otras áreas del cuerpo. Es uno de los tipos de enfermedad pulmonar crónica más común en niños y adultos jóvenes. Es una enfermedad potencialmente mortal.</w:t>
      </w:r>
    </w:p>
    <w:p w:rsidR="002A54D5" w:rsidRDefault="002A54D5" w:rsidP="00D2372F">
      <w:pPr>
        <w:shd w:val="clear" w:color="auto" w:fill="FFFFFF"/>
        <w:rPr>
          <w:rFonts w:ascii="Arial" w:hAnsi="Arial" w:cs="Arial"/>
          <w:color w:val="444444"/>
          <w:sz w:val="28"/>
          <w:szCs w:val="28"/>
          <w:shd w:val="clear" w:color="auto" w:fill="FFFFFF"/>
        </w:rPr>
      </w:pPr>
      <w:r>
        <w:rPr>
          <w:rFonts w:ascii="Arial" w:hAnsi="Arial" w:cs="Arial"/>
          <w:color w:val="444444"/>
          <w:sz w:val="28"/>
          <w:szCs w:val="28"/>
          <w:shd w:val="clear" w:color="auto" w:fill="FFFFFF"/>
        </w:rPr>
        <w:t>Cuidados de enfermería:</w:t>
      </w:r>
    </w:p>
    <w:p w:rsidR="002A54D5" w:rsidRPr="002A54D5" w:rsidRDefault="002A54D5" w:rsidP="00D2372F">
      <w:pPr>
        <w:shd w:val="clear" w:color="auto" w:fill="FFFFFF"/>
        <w:rPr>
          <w:rFonts w:ascii="Arial" w:hAnsi="Arial" w:cs="Arial"/>
          <w:color w:val="222222"/>
          <w:sz w:val="24"/>
          <w:szCs w:val="24"/>
        </w:rPr>
      </w:pPr>
      <w:r w:rsidRPr="002A54D5">
        <w:rPr>
          <w:rFonts w:ascii="myriadregular" w:hAnsi="myriadregular"/>
          <w:color w:val="333333"/>
          <w:sz w:val="24"/>
          <w:szCs w:val="24"/>
          <w:shd w:val="clear" w:color="auto" w:fill="FFFFFF"/>
        </w:rPr>
        <w:t>1. Evaluar las características de las respiraciones.</w:t>
      </w:r>
      <w:r w:rsidRPr="002A54D5">
        <w:rPr>
          <w:rFonts w:ascii="Verdana" w:hAnsi="Verdana"/>
          <w:color w:val="333333"/>
          <w:sz w:val="24"/>
          <w:szCs w:val="24"/>
        </w:rPr>
        <w:br/>
      </w:r>
      <w:r w:rsidRPr="002A54D5">
        <w:rPr>
          <w:rFonts w:ascii="myriadregular" w:hAnsi="myriadregular"/>
          <w:color w:val="333333"/>
          <w:sz w:val="24"/>
          <w:szCs w:val="24"/>
          <w:shd w:val="clear" w:color="auto" w:fill="FFFFFF"/>
        </w:rPr>
        <w:t>2. Observar cambios de la frecuencia respiratoria y la profundidad de las respiraciones.</w:t>
      </w:r>
      <w:r w:rsidRPr="002A54D5">
        <w:rPr>
          <w:rFonts w:ascii="Verdana" w:hAnsi="Verdana"/>
          <w:color w:val="333333"/>
          <w:sz w:val="24"/>
          <w:szCs w:val="24"/>
        </w:rPr>
        <w:br/>
      </w:r>
      <w:r w:rsidRPr="002A54D5">
        <w:rPr>
          <w:rFonts w:ascii="myriadregular" w:hAnsi="myriadregular"/>
          <w:color w:val="333333"/>
          <w:sz w:val="24"/>
          <w:szCs w:val="24"/>
          <w:shd w:val="clear" w:color="auto" w:fill="FFFFFF"/>
        </w:rPr>
        <w:t xml:space="preserve">3. Observar aparición de </w:t>
      </w:r>
      <w:proofErr w:type="spellStart"/>
      <w:r w:rsidRPr="002A54D5">
        <w:rPr>
          <w:rFonts w:ascii="myriadregular" w:hAnsi="myriadregular"/>
          <w:color w:val="333333"/>
          <w:sz w:val="24"/>
          <w:szCs w:val="24"/>
          <w:shd w:val="clear" w:color="auto" w:fill="FFFFFF"/>
        </w:rPr>
        <w:t>polipnea</w:t>
      </w:r>
      <w:proofErr w:type="spellEnd"/>
      <w:r w:rsidRPr="002A54D5">
        <w:rPr>
          <w:rFonts w:ascii="myriadregular" w:hAnsi="myriadregular"/>
          <w:color w:val="333333"/>
          <w:sz w:val="24"/>
          <w:szCs w:val="24"/>
          <w:shd w:val="clear" w:color="auto" w:fill="FFFFFF"/>
        </w:rPr>
        <w:t>, aleteo nasal, utilización de músculos accesorios para respirar.</w:t>
      </w:r>
      <w:r w:rsidRPr="002A54D5">
        <w:rPr>
          <w:rFonts w:ascii="Verdana" w:hAnsi="Verdana"/>
          <w:color w:val="333333"/>
          <w:sz w:val="24"/>
          <w:szCs w:val="24"/>
        </w:rPr>
        <w:br/>
      </w:r>
      <w:r w:rsidRPr="002A54D5">
        <w:rPr>
          <w:rFonts w:ascii="myriadregular" w:hAnsi="myriadregular"/>
          <w:color w:val="333333"/>
          <w:sz w:val="24"/>
          <w:szCs w:val="24"/>
          <w:shd w:val="clear" w:color="auto" w:fill="FFFFFF"/>
        </w:rPr>
        <w:t>4. Aspirar secreciones siempre que sea necesario.</w:t>
      </w:r>
      <w:r w:rsidRPr="002A54D5">
        <w:rPr>
          <w:rFonts w:ascii="Verdana" w:hAnsi="Verdana"/>
          <w:color w:val="333333"/>
          <w:sz w:val="24"/>
          <w:szCs w:val="24"/>
        </w:rPr>
        <w:br/>
      </w:r>
      <w:r w:rsidRPr="002A54D5">
        <w:rPr>
          <w:rFonts w:ascii="myriadregular" w:hAnsi="myriadregular"/>
          <w:color w:val="333333"/>
          <w:sz w:val="24"/>
          <w:szCs w:val="24"/>
          <w:shd w:val="clear" w:color="auto" w:fill="FFFFFF"/>
        </w:rPr>
        <w:t xml:space="preserve">5. Colocar al paciente en posición </w:t>
      </w:r>
      <w:proofErr w:type="spellStart"/>
      <w:r w:rsidRPr="002A54D5">
        <w:rPr>
          <w:rFonts w:ascii="myriadregular" w:hAnsi="myriadregular"/>
          <w:color w:val="333333"/>
          <w:sz w:val="24"/>
          <w:szCs w:val="24"/>
          <w:shd w:val="clear" w:color="auto" w:fill="FFFFFF"/>
        </w:rPr>
        <w:t>semisentado</w:t>
      </w:r>
      <w:proofErr w:type="spellEnd"/>
      <w:r w:rsidRPr="002A54D5">
        <w:rPr>
          <w:rFonts w:ascii="myriadregular" w:hAnsi="myriadregular"/>
          <w:color w:val="333333"/>
          <w:sz w:val="24"/>
          <w:szCs w:val="24"/>
          <w:shd w:val="clear" w:color="auto" w:fill="FFFFFF"/>
        </w:rPr>
        <w:t>.</w:t>
      </w:r>
      <w:r w:rsidRPr="002A54D5">
        <w:rPr>
          <w:rFonts w:ascii="Verdana" w:hAnsi="Verdana"/>
          <w:color w:val="333333"/>
          <w:sz w:val="24"/>
          <w:szCs w:val="24"/>
        </w:rPr>
        <w:br/>
      </w:r>
      <w:r w:rsidRPr="002A54D5">
        <w:rPr>
          <w:rFonts w:ascii="myriadregular" w:hAnsi="myriadregular"/>
          <w:color w:val="333333"/>
          <w:sz w:val="24"/>
          <w:szCs w:val="24"/>
          <w:shd w:val="clear" w:color="auto" w:fill="FFFFFF"/>
        </w:rPr>
        <w:t>6. Ayudar al paciente a expectorar proporcionándole nebulizaciones adecuadas.</w:t>
      </w:r>
      <w:r w:rsidRPr="002A54D5">
        <w:rPr>
          <w:rFonts w:ascii="Verdana" w:hAnsi="Verdana"/>
          <w:color w:val="333333"/>
          <w:sz w:val="24"/>
          <w:szCs w:val="24"/>
        </w:rPr>
        <w:br/>
      </w:r>
      <w:r w:rsidRPr="002A54D5">
        <w:rPr>
          <w:rFonts w:ascii="myriadregular" w:hAnsi="myriadregular"/>
          <w:color w:val="333333"/>
          <w:sz w:val="24"/>
          <w:szCs w:val="24"/>
          <w:shd w:val="clear" w:color="auto" w:fill="FFFFFF"/>
        </w:rPr>
        <w:t>7. Asegurar la ingestión adecuada de líquidos.</w:t>
      </w:r>
      <w:r w:rsidRPr="002A54D5">
        <w:rPr>
          <w:rFonts w:ascii="Verdana" w:hAnsi="Verdana"/>
          <w:color w:val="333333"/>
          <w:sz w:val="24"/>
          <w:szCs w:val="24"/>
        </w:rPr>
        <w:br/>
      </w:r>
      <w:r w:rsidRPr="002A54D5">
        <w:rPr>
          <w:rFonts w:ascii="myriadregular" w:hAnsi="myriadregular"/>
          <w:color w:val="333333"/>
          <w:sz w:val="24"/>
          <w:szCs w:val="24"/>
          <w:shd w:val="clear" w:color="auto" w:fill="FFFFFF"/>
        </w:rPr>
        <w:t>8. Proporcionar atmósfera húmeda.</w:t>
      </w:r>
      <w:r w:rsidRPr="002A54D5">
        <w:rPr>
          <w:rFonts w:ascii="Verdana" w:hAnsi="Verdana"/>
          <w:color w:val="333333"/>
          <w:sz w:val="24"/>
          <w:szCs w:val="24"/>
        </w:rPr>
        <w:br/>
      </w:r>
      <w:r w:rsidRPr="002A54D5">
        <w:rPr>
          <w:rFonts w:ascii="myriadregular" w:hAnsi="myriadregular"/>
          <w:color w:val="333333"/>
          <w:sz w:val="24"/>
          <w:szCs w:val="24"/>
          <w:shd w:val="clear" w:color="auto" w:fill="FFFFFF"/>
        </w:rPr>
        <w:t>9. Estimular la tos.</w:t>
      </w:r>
      <w:r w:rsidRPr="002A54D5">
        <w:rPr>
          <w:rFonts w:ascii="Verdana" w:hAnsi="Verdana"/>
          <w:color w:val="333333"/>
          <w:sz w:val="24"/>
          <w:szCs w:val="24"/>
        </w:rPr>
        <w:br/>
      </w:r>
      <w:r w:rsidRPr="002A54D5">
        <w:rPr>
          <w:rFonts w:ascii="myriadregular" w:hAnsi="myriadregular"/>
          <w:color w:val="333333"/>
          <w:sz w:val="24"/>
          <w:szCs w:val="24"/>
          <w:shd w:val="clear" w:color="auto" w:fill="FFFFFF"/>
        </w:rPr>
        <w:t>10. Valorar densidad de secreciones y la capacidad del paciente para expulsarlas.</w:t>
      </w:r>
    </w:p>
    <w:p w:rsidR="002A54D5" w:rsidRDefault="002A54D5" w:rsidP="00D2372F">
      <w:pPr>
        <w:shd w:val="clear" w:color="auto" w:fill="FFFFFF"/>
        <w:rPr>
          <w:rFonts w:ascii="Arial" w:hAnsi="Arial" w:cs="Arial"/>
          <w:color w:val="222222"/>
          <w:sz w:val="28"/>
          <w:szCs w:val="28"/>
        </w:rPr>
      </w:pPr>
      <w:r>
        <w:rPr>
          <w:rFonts w:ascii="Arial" w:hAnsi="Arial" w:cs="Arial"/>
          <w:color w:val="222222"/>
          <w:sz w:val="28"/>
          <w:szCs w:val="28"/>
        </w:rPr>
        <w:t xml:space="preserve"> </w:t>
      </w:r>
    </w:p>
    <w:p w:rsidR="002A54D5" w:rsidRDefault="002A54D5" w:rsidP="00D2372F">
      <w:pPr>
        <w:shd w:val="clear" w:color="auto" w:fill="FFFFFF"/>
        <w:rPr>
          <w:rFonts w:ascii="Arial" w:hAnsi="Arial" w:cs="Arial"/>
          <w:color w:val="222222"/>
          <w:sz w:val="28"/>
          <w:szCs w:val="28"/>
        </w:rPr>
      </w:pPr>
    </w:p>
    <w:p w:rsidR="002A54D5" w:rsidRDefault="002A54D5" w:rsidP="00D2372F">
      <w:pPr>
        <w:shd w:val="clear" w:color="auto" w:fill="FFFFFF"/>
        <w:rPr>
          <w:rFonts w:ascii="Arial" w:hAnsi="Arial" w:cs="Arial"/>
          <w:color w:val="222222"/>
          <w:sz w:val="28"/>
          <w:szCs w:val="28"/>
        </w:rPr>
      </w:pPr>
      <w:r>
        <w:rPr>
          <w:rFonts w:ascii="Arial" w:hAnsi="Arial" w:cs="Arial"/>
          <w:color w:val="222222"/>
          <w:sz w:val="28"/>
          <w:szCs w:val="28"/>
        </w:rPr>
        <w:t>Diabetes tipo 2:</w:t>
      </w:r>
    </w:p>
    <w:p w:rsidR="002A54D5" w:rsidRPr="002A54D5" w:rsidRDefault="002A54D5" w:rsidP="00D2372F">
      <w:pPr>
        <w:shd w:val="clear" w:color="auto" w:fill="FFFFFF"/>
        <w:rPr>
          <w:rFonts w:ascii="Arial" w:hAnsi="Arial" w:cs="Arial"/>
          <w:color w:val="222222"/>
          <w:sz w:val="24"/>
          <w:szCs w:val="24"/>
        </w:rPr>
      </w:pPr>
      <w:r w:rsidRPr="002A54D5">
        <w:rPr>
          <w:rFonts w:ascii="Arial" w:hAnsi="Arial" w:cs="Arial"/>
          <w:color w:val="444444"/>
          <w:sz w:val="24"/>
          <w:szCs w:val="24"/>
          <w:shd w:val="clear" w:color="auto" w:fill="FFFFFF"/>
        </w:rPr>
        <w:t>Es una enfermedad que dura toda la vida (crónica) en la cual hay un alto nivel de azúcar (glucosa) en la sangre. La diabetes tipo 2 es la forma más común de diabetes.</w:t>
      </w:r>
    </w:p>
    <w:p w:rsidR="002A54D5" w:rsidRDefault="002A54D5" w:rsidP="00D2372F">
      <w:pPr>
        <w:shd w:val="clear" w:color="auto" w:fill="FFFFFF"/>
        <w:rPr>
          <w:rFonts w:ascii="Arial" w:hAnsi="Arial" w:cs="Arial"/>
          <w:color w:val="222222"/>
          <w:sz w:val="28"/>
          <w:szCs w:val="28"/>
        </w:rPr>
      </w:pPr>
      <w:r>
        <w:rPr>
          <w:rFonts w:ascii="Arial" w:hAnsi="Arial" w:cs="Arial"/>
          <w:color w:val="222222"/>
          <w:sz w:val="28"/>
          <w:szCs w:val="28"/>
        </w:rPr>
        <w:t>Cuidados de enfermería.</w:t>
      </w:r>
    </w:p>
    <w:p w:rsidR="002A54D5" w:rsidRPr="002A54D5" w:rsidRDefault="002A54D5" w:rsidP="002A54D5">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Times New Roman" w:eastAsia="Times New Roman" w:hAnsi="Times New Roman" w:cs="Times New Roman"/>
          <w:color w:val="000000"/>
          <w:sz w:val="24"/>
          <w:szCs w:val="24"/>
          <w:lang w:eastAsia="es-MX"/>
        </w:rPr>
        <w:t>Los cuidados de enfermería para los pacientes de CAD deben planearse basándose en las prioridades de los diagnósticos enfermeros, debido a la necesidad urgente de atención que amerita este padecimiento</w:t>
      </w:r>
    </w:p>
    <w:p w:rsidR="002A54D5" w:rsidRPr="002A54D5" w:rsidRDefault="002A54D5" w:rsidP="002A54D5">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Arial" w:eastAsia="Times New Roman" w:hAnsi="Arial" w:cs="Arial"/>
          <w:color w:val="000000"/>
          <w:sz w:val="24"/>
          <w:szCs w:val="24"/>
          <w:lang w:eastAsia="es-MX"/>
        </w:rPr>
        <w:lastRenderedPageBreak/>
        <w:t>Normalizar la glucosa sanguínea</w:t>
      </w:r>
      <w:r w:rsidRPr="002A54D5">
        <w:rPr>
          <w:rFonts w:ascii="Times New Roman" w:eastAsia="Times New Roman" w:hAnsi="Times New Roman" w:cs="Times New Roman"/>
          <w:color w:val="000000"/>
          <w:sz w:val="24"/>
          <w:szCs w:val="24"/>
          <w:lang w:eastAsia="es-MX"/>
        </w:rPr>
        <w:br/>
        <w:t>La vigilancia de la glucosa en sangre debe realizarse cada hora con determinaciones de laboratorio o utilizando un glucómetro capilar durante la etapa de tratamiento con insulina. Deben evaluarse cuidadosamente las alteraciones relacionadas con hiperglucemia e hipoglucemia. La insulinoterapia debe observarse estrictamente en conjunto con las indicaciones médicas, de acuerdo a la respuesta del paciente.</w:t>
      </w:r>
    </w:p>
    <w:p w:rsidR="002A54D5" w:rsidRPr="002A54D5" w:rsidRDefault="002A54D5" w:rsidP="002A54D5">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Arial" w:eastAsia="Times New Roman" w:hAnsi="Arial" w:cs="Arial"/>
          <w:color w:val="000000"/>
          <w:sz w:val="24"/>
          <w:szCs w:val="24"/>
          <w:lang w:eastAsia="es-MX"/>
        </w:rPr>
        <w:t>Optimizar el equilibrio hídrico</w:t>
      </w:r>
      <w:r w:rsidRPr="002A54D5">
        <w:rPr>
          <w:rFonts w:ascii="Times New Roman" w:eastAsia="Times New Roman" w:hAnsi="Times New Roman" w:cs="Times New Roman"/>
          <w:color w:val="000000"/>
          <w:sz w:val="24"/>
          <w:szCs w:val="24"/>
          <w:lang w:eastAsia="es-MX"/>
        </w:rPr>
        <w:br/>
        <w:t xml:space="preserve">La hidratación sin sobrecarga circulatoria es un aspecto que debe vigilarse constantemente. Los pacientes con deshidratación se encuentran </w:t>
      </w:r>
      <w:proofErr w:type="spellStart"/>
      <w:r w:rsidRPr="002A54D5">
        <w:rPr>
          <w:rFonts w:ascii="Times New Roman" w:eastAsia="Times New Roman" w:hAnsi="Times New Roman" w:cs="Times New Roman"/>
          <w:color w:val="000000"/>
          <w:sz w:val="24"/>
          <w:szCs w:val="24"/>
          <w:lang w:eastAsia="es-MX"/>
        </w:rPr>
        <w:t>taquicárdicos</w:t>
      </w:r>
      <w:proofErr w:type="spellEnd"/>
      <w:r w:rsidRPr="002A54D5">
        <w:rPr>
          <w:rFonts w:ascii="Times New Roman" w:eastAsia="Times New Roman" w:hAnsi="Times New Roman" w:cs="Times New Roman"/>
          <w:color w:val="000000"/>
          <w:sz w:val="24"/>
          <w:szCs w:val="24"/>
          <w:lang w:eastAsia="es-MX"/>
        </w:rPr>
        <w:t xml:space="preserve"> y con cifras bajas de TA, PVC, PAP, GC, por este motivo las enfermeras (os) deben mantener una estrecha vigilancia de estas constantes incluyendo ritmo cardiaco y resto de factores </w:t>
      </w:r>
      <w:proofErr w:type="spellStart"/>
      <w:r w:rsidRPr="002A54D5">
        <w:rPr>
          <w:rFonts w:ascii="Times New Roman" w:eastAsia="Times New Roman" w:hAnsi="Times New Roman" w:cs="Times New Roman"/>
          <w:color w:val="000000"/>
          <w:sz w:val="24"/>
          <w:szCs w:val="24"/>
          <w:lang w:eastAsia="es-MX"/>
        </w:rPr>
        <w:t>hemodinámicos</w:t>
      </w:r>
      <w:proofErr w:type="spellEnd"/>
      <w:r w:rsidRPr="002A54D5">
        <w:rPr>
          <w:rFonts w:ascii="Times New Roman" w:eastAsia="Times New Roman" w:hAnsi="Times New Roman" w:cs="Times New Roman"/>
          <w:color w:val="000000"/>
          <w:sz w:val="24"/>
          <w:szCs w:val="24"/>
          <w:lang w:eastAsia="es-MX"/>
        </w:rPr>
        <w:t>.</w:t>
      </w:r>
    </w:p>
    <w:p w:rsidR="002A54D5" w:rsidRPr="002A54D5" w:rsidRDefault="002A54D5" w:rsidP="002A54D5">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Times New Roman" w:eastAsia="Times New Roman" w:hAnsi="Times New Roman" w:cs="Times New Roman"/>
          <w:color w:val="000000"/>
          <w:sz w:val="24"/>
          <w:szCs w:val="24"/>
          <w:lang w:eastAsia="es-MX"/>
        </w:rPr>
        <w:t>La rápida administración de volumen y su expansión puede provocar sobrecarga circulatoria, especialmente en los pacientes con función limítrofe renal, cardiaca o ambas. La aparición de disnea, la baja saturación de oxígeno (SaO2), el aumento de la FC y FR, PAP y PVC, acompañadas de ruidos crepitantes pulmonares y distensión de venas yugulares señalan una sobrecarga de líquidos. Esto ameritará una disminución de la velocidad de infusión de las soluciones intravenosas elevación de la cabecera de la cama y administración de O2 hasta que las constantes vitales se normalicen.</w:t>
      </w:r>
    </w:p>
    <w:p w:rsidR="002A54D5" w:rsidRPr="002A54D5" w:rsidRDefault="002A54D5" w:rsidP="002A54D5">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Arial" w:eastAsia="Times New Roman" w:hAnsi="Arial" w:cs="Arial"/>
          <w:color w:val="000000"/>
          <w:sz w:val="24"/>
          <w:szCs w:val="24"/>
          <w:lang w:eastAsia="es-MX"/>
        </w:rPr>
        <w:t>Vigilancia de la diuresis</w:t>
      </w:r>
      <w:r w:rsidRPr="002A54D5">
        <w:rPr>
          <w:rFonts w:ascii="Times New Roman" w:eastAsia="Times New Roman" w:hAnsi="Times New Roman" w:cs="Times New Roman"/>
          <w:color w:val="000000"/>
          <w:sz w:val="24"/>
          <w:szCs w:val="24"/>
          <w:lang w:eastAsia="es-MX"/>
        </w:rPr>
        <w:br/>
        <w:t>La cuantificación horaria del volumen urinario es indispensable para el cálculo de las soluciones que se administrarán y para la valoración de la función renal. La determinación de glucosa, cetonas y densidad urinarias son datos importantes para la vigilancia de la evolución y respuesta al tratamiento.</w:t>
      </w:r>
      <w:r w:rsidRPr="002A54D5">
        <w:rPr>
          <w:rFonts w:ascii="Times New Roman" w:eastAsia="Times New Roman" w:hAnsi="Times New Roman" w:cs="Times New Roman"/>
          <w:color w:val="000000"/>
          <w:sz w:val="24"/>
          <w:szCs w:val="24"/>
          <w:lang w:eastAsia="es-MX"/>
        </w:rPr>
        <w:br/>
        <w:t>La colocación de una sonda vesical debe ser valorada meticulosamente por el médico tratante por el riesgo que conlleva de agregar infecciones secundarias.</w:t>
      </w:r>
    </w:p>
    <w:p w:rsidR="002A54D5" w:rsidRPr="002A54D5" w:rsidRDefault="002A54D5" w:rsidP="002A54D5">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Arial" w:eastAsia="Times New Roman" w:hAnsi="Arial" w:cs="Arial"/>
          <w:color w:val="000000"/>
          <w:sz w:val="24"/>
          <w:szCs w:val="24"/>
          <w:lang w:eastAsia="es-MX"/>
        </w:rPr>
        <w:t>Control de electrólitos</w:t>
      </w:r>
      <w:r w:rsidRPr="002A54D5">
        <w:rPr>
          <w:rFonts w:ascii="Times New Roman" w:eastAsia="Times New Roman" w:hAnsi="Times New Roman" w:cs="Times New Roman"/>
          <w:color w:val="000000"/>
          <w:sz w:val="24"/>
          <w:szCs w:val="24"/>
          <w:lang w:eastAsia="es-MX"/>
        </w:rPr>
        <w:br/>
        <w:t xml:space="preserve">El paciente con CAD tiene un riesgo muy elevado de presentar </w:t>
      </w:r>
      <w:proofErr w:type="spellStart"/>
      <w:r w:rsidRPr="002A54D5">
        <w:rPr>
          <w:rFonts w:ascii="Times New Roman" w:eastAsia="Times New Roman" w:hAnsi="Times New Roman" w:cs="Times New Roman"/>
          <w:color w:val="000000"/>
          <w:sz w:val="24"/>
          <w:szCs w:val="24"/>
          <w:lang w:eastAsia="es-MX"/>
        </w:rPr>
        <w:t>hiperpotasemia</w:t>
      </w:r>
      <w:proofErr w:type="spellEnd"/>
      <w:r w:rsidRPr="002A54D5">
        <w:rPr>
          <w:rFonts w:ascii="Times New Roman" w:eastAsia="Times New Roman" w:hAnsi="Times New Roman" w:cs="Times New Roman"/>
          <w:color w:val="000000"/>
          <w:sz w:val="24"/>
          <w:szCs w:val="24"/>
          <w:lang w:eastAsia="es-MX"/>
        </w:rPr>
        <w:t xml:space="preserve"> durante la fase aguda de acidosis; en un monitor de cabecera se observa como ondas T grandes y acuminadas, ondas P planas y ensanchamiento del QRS, puede observarse bradicardia e incluso fibrilación ventricular. Otras manifestaciones de </w:t>
      </w:r>
      <w:proofErr w:type="spellStart"/>
      <w:r w:rsidRPr="002A54D5">
        <w:rPr>
          <w:rFonts w:ascii="Times New Roman" w:eastAsia="Times New Roman" w:hAnsi="Times New Roman" w:cs="Times New Roman"/>
          <w:color w:val="000000"/>
          <w:sz w:val="24"/>
          <w:szCs w:val="24"/>
          <w:lang w:eastAsia="es-MX"/>
        </w:rPr>
        <w:t>hiperpotasemia</w:t>
      </w:r>
      <w:proofErr w:type="spellEnd"/>
      <w:r w:rsidRPr="002A54D5">
        <w:rPr>
          <w:rFonts w:ascii="Times New Roman" w:eastAsia="Times New Roman" w:hAnsi="Times New Roman" w:cs="Times New Roman"/>
          <w:color w:val="000000"/>
          <w:sz w:val="24"/>
          <w:szCs w:val="24"/>
          <w:lang w:eastAsia="es-MX"/>
        </w:rPr>
        <w:t xml:space="preserve"> pueden manifestarse con trastornos gastrointestinales como náusea y diarrea o síntomas neuromusculares como debilidad, alteraciones musculares y parálisis flácida. Los datos de </w:t>
      </w:r>
      <w:proofErr w:type="spellStart"/>
      <w:r w:rsidRPr="002A54D5">
        <w:rPr>
          <w:rFonts w:ascii="Times New Roman" w:eastAsia="Times New Roman" w:hAnsi="Times New Roman" w:cs="Times New Roman"/>
          <w:color w:val="000000"/>
          <w:sz w:val="24"/>
          <w:szCs w:val="24"/>
          <w:lang w:eastAsia="es-MX"/>
        </w:rPr>
        <w:t>hipopotasemia</w:t>
      </w:r>
      <w:proofErr w:type="spellEnd"/>
      <w:r w:rsidRPr="002A54D5">
        <w:rPr>
          <w:rFonts w:ascii="Times New Roman" w:eastAsia="Times New Roman" w:hAnsi="Times New Roman" w:cs="Times New Roman"/>
          <w:color w:val="000000"/>
          <w:sz w:val="24"/>
          <w:szCs w:val="24"/>
          <w:lang w:eastAsia="es-MX"/>
        </w:rPr>
        <w:t xml:space="preserve"> se manifiestan </w:t>
      </w:r>
      <w:proofErr w:type="spellStart"/>
      <w:r w:rsidRPr="002A54D5">
        <w:rPr>
          <w:rFonts w:ascii="Times New Roman" w:eastAsia="Times New Roman" w:hAnsi="Times New Roman" w:cs="Times New Roman"/>
          <w:color w:val="000000"/>
          <w:sz w:val="24"/>
          <w:szCs w:val="24"/>
          <w:lang w:eastAsia="es-MX"/>
        </w:rPr>
        <w:t>electrocardiográficamente</w:t>
      </w:r>
      <w:proofErr w:type="spellEnd"/>
      <w:r w:rsidRPr="002A54D5">
        <w:rPr>
          <w:rFonts w:ascii="Times New Roman" w:eastAsia="Times New Roman" w:hAnsi="Times New Roman" w:cs="Times New Roman"/>
          <w:color w:val="000000"/>
          <w:sz w:val="24"/>
          <w:szCs w:val="24"/>
          <w:lang w:eastAsia="es-MX"/>
        </w:rPr>
        <w:t xml:space="preserve"> con aumento del intervalo QT, ondas T aplanadas y depresión del segmento ST, con síntomas clínicos de debilidad muscular, disminución de la motilidad intestinal con distensión abdominal, hipotensión y pulso débil. En estados graves puede producirse paro respiratorio.</w:t>
      </w:r>
    </w:p>
    <w:p w:rsidR="002A54D5" w:rsidRPr="002A54D5" w:rsidRDefault="002A54D5" w:rsidP="002A54D5">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Arial" w:eastAsia="Times New Roman" w:hAnsi="Arial" w:cs="Arial"/>
          <w:color w:val="000000"/>
          <w:sz w:val="24"/>
          <w:szCs w:val="24"/>
          <w:lang w:eastAsia="es-MX"/>
        </w:rPr>
        <w:t>Conservación de la higiene oral</w:t>
      </w:r>
      <w:r w:rsidRPr="002A54D5">
        <w:rPr>
          <w:rFonts w:ascii="Times New Roman" w:eastAsia="Times New Roman" w:hAnsi="Times New Roman" w:cs="Times New Roman"/>
          <w:color w:val="000000"/>
          <w:sz w:val="24"/>
          <w:szCs w:val="24"/>
          <w:lang w:eastAsia="es-MX"/>
        </w:rPr>
        <w:br/>
        <w:t xml:space="preserve">Es de gran valor la utilización de esponjas o gasas húmedas para la higiene e hidratación de la cavidad oral, acompañadas de cremas labiales para mantener lubricada el área. Estos cuidados tienen el propósito de eliminar las bacterias que aumentan en la boca ante la débil defensa de la saliva que disminuye su producción por la deshidratación. El cepillado dental y el uso de enjuagues bucales </w:t>
      </w:r>
      <w:proofErr w:type="gramStart"/>
      <w:r w:rsidRPr="002A54D5">
        <w:rPr>
          <w:rFonts w:ascii="Times New Roman" w:eastAsia="Times New Roman" w:hAnsi="Times New Roman" w:cs="Times New Roman"/>
          <w:color w:val="000000"/>
          <w:sz w:val="24"/>
          <w:szCs w:val="24"/>
          <w:lang w:eastAsia="es-MX"/>
        </w:rPr>
        <w:t>ayuda</w:t>
      </w:r>
      <w:proofErr w:type="gramEnd"/>
      <w:r w:rsidRPr="002A54D5">
        <w:rPr>
          <w:rFonts w:ascii="Times New Roman" w:eastAsia="Times New Roman" w:hAnsi="Times New Roman" w:cs="Times New Roman"/>
          <w:color w:val="000000"/>
          <w:sz w:val="24"/>
          <w:szCs w:val="24"/>
          <w:lang w:eastAsia="es-MX"/>
        </w:rPr>
        <w:t xml:space="preserve"> de manera significativa en este riesgo de infección.</w:t>
      </w:r>
    </w:p>
    <w:p w:rsidR="002A54D5" w:rsidRPr="002A54D5" w:rsidRDefault="002A54D5" w:rsidP="002A54D5">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Arial" w:eastAsia="Times New Roman" w:hAnsi="Arial" w:cs="Arial"/>
          <w:color w:val="000000"/>
          <w:sz w:val="24"/>
          <w:szCs w:val="24"/>
          <w:lang w:eastAsia="es-MX"/>
        </w:rPr>
        <w:lastRenderedPageBreak/>
        <w:t>Mantenimiento de la integridad de la piel</w:t>
      </w:r>
      <w:r w:rsidRPr="002A54D5">
        <w:rPr>
          <w:rFonts w:ascii="Times New Roman" w:eastAsia="Times New Roman" w:hAnsi="Times New Roman" w:cs="Times New Roman"/>
          <w:color w:val="000000"/>
          <w:sz w:val="24"/>
          <w:szCs w:val="24"/>
          <w:lang w:eastAsia="es-MX"/>
        </w:rPr>
        <w:br/>
        <w:t xml:space="preserve">La piel es un órgano que puede verse seriamente afectado en los pacientes con CAD, la deshidratación, la hipovolemia y la </w:t>
      </w:r>
      <w:proofErr w:type="spellStart"/>
      <w:r w:rsidRPr="002A54D5">
        <w:rPr>
          <w:rFonts w:ascii="Times New Roman" w:eastAsia="Times New Roman" w:hAnsi="Times New Roman" w:cs="Times New Roman"/>
          <w:color w:val="000000"/>
          <w:sz w:val="24"/>
          <w:szCs w:val="24"/>
          <w:lang w:eastAsia="es-MX"/>
        </w:rPr>
        <w:t>fosfatemia</w:t>
      </w:r>
      <w:proofErr w:type="spellEnd"/>
      <w:r w:rsidRPr="002A54D5">
        <w:rPr>
          <w:rFonts w:ascii="Times New Roman" w:eastAsia="Times New Roman" w:hAnsi="Times New Roman" w:cs="Times New Roman"/>
          <w:color w:val="000000"/>
          <w:sz w:val="24"/>
          <w:szCs w:val="24"/>
          <w:lang w:eastAsia="es-MX"/>
        </w:rPr>
        <w:t xml:space="preserve"> alteran el transporte de oxígeno a nivel celular provocando dificultad en la perfusión y lesión tisular. Se recomienda el uso de un colchón neumático con cambios de posición al menos cada dos horas para disminuir la presión capilar, así como la protección de las prominencias óseas y la estimulación de la circulación por medio de masajes y lubricación de la piel, sobre todo en pacientes bajos de peso.</w:t>
      </w:r>
    </w:p>
    <w:p w:rsidR="002A54D5" w:rsidRPr="002A54D5" w:rsidRDefault="002A54D5" w:rsidP="002A54D5">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Arial" w:eastAsia="Times New Roman" w:hAnsi="Arial" w:cs="Arial"/>
          <w:color w:val="000000"/>
          <w:sz w:val="24"/>
          <w:szCs w:val="24"/>
          <w:lang w:eastAsia="es-MX"/>
        </w:rPr>
        <w:t>Prevención de infecciones</w:t>
      </w:r>
      <w:r w:rsidRPr="002A54D5">
        <w:rPr>
          <w:rFonts w:ascii="Times New Roman" w:eastAsia="Times New Roman" w:hAnsi="Times New Roman" w:cs="Times New Roman"/>
          <w:color w:val="000000"/>
          <w:sz w:val="24"/>
          <w:szCs w:val="24"/>
          <w:lang w:eastAsia="es-MX"/>
        </w:rPr>
        <w:br/>
        <w:t>Las infecciones son un riesgo constante en los pacientes con CAD y pueden representar la complicación agregada más grave que desencadenen incluso la muerte. Es de suma importancia mantener una asepsia estricta con técnicas estériles en la instalación de vías intravenosas y vigilar metódicamente los puntos de inserción en busca de datos de inflamación, flebitis o infiltración durante su permanencia. Criterios que deben seguirse ante cualquier procedimiento invasivo incluidos el manejo de la vía aérea y la inserción de sonda vesical.</w:t>
      </w:r>
      <w:r w:rsidRPr="002A54D5">
        <w:rPr>
          <w:rFonts w:ascii="Times New Roman" w:eastAsia="Times New Roman" w:hAnsi="Times New Roman" w:cs="Times New Roman"/>
          <w:color w:val="000000"/>
          <w:sz w:val="24"/>
          <w:szCs w:val="24"/>
          <w:lang w:eastAsia="es-MX"/>
        </w:rPr>
        <w:br/>
      </w:r>
      <w:r w:rsidRPr="002A54D5">
        <w:rPr>
          <w:rFonts w:ascii="Times New Roman" w:eastAsia="Times New Roman" w:hAnsi="Times New Roman" w:cs="Times New Roman"/>
          <w:color w:val="000000"/>
          <w:sz w:val="24"/>
          <w:szCs w:val="24"/>
          <w:lang w:eastAsia="es-MX"/>
        </w:rPr>
        <w:br/>
      </w:r>
      <w:r w:rsidRPr="002A54D5">
        <w:rPr>
          <w:rFonts w:ascii="Arial" w:eastAsia="Times New Roman" w:hAnsi="Arial" w:cs="Arial"/>
          <w:color w:val="000000"/>
          <w:sz w:val="24"/>
          <w:szCs w:val="24"/>
          <w:lang w:eastAsia="es-MX"/>
        </w:rPr>
        <w:t>Educación al paciente y su familia</w:t>
      </w:r>
      <w:r w:rsidRPr="002A54D5">
        <w:rPr>
          <w:rFonts w:ascii="Times New Roman" w:eastAsia="Times New Roman" w:hAnsi="Times New Roman" w:cs="Times New Roman"/>
          <w:color w:val="000000"/>
          <w:sz w:val="24"/>
          <w:szCs w:val="24"/>
          <w:lang w:eastAsia="es-MX"/>
        </w:rPr>
        <w:br/>
        <w:t xml:space="preserve">Los pacientes con CAD necesitan tener un alto grado de conocimientos sobre su padecimiento que les permita realizar el </w:t>
      </w:r>
      <w:proofErr w:type="spellStart"/>
      <w:r w:rsidRPr="002A54D5">
        <w:rPr>
          <w:rFonts w:ascii="Times New Roman" w:eastAsia="Times New Roman" w:hAnsi="Times New Roman" w:cs="Times New Roman"/>
          <w:color w:val="000000"/>
          <w:sz w:val="24"/>
          <w:szCs w:val="24"/>
          <w:lang w:eastAsia="es-MX"/>
        </w:rPr>
        <w:t>autocuidado</w:t>
      </w:r>
      <w:proofErr w:type="spellEnd"/>
      <w:r w:rsidRPr="002A54D5">
        <w:rPr>
          <w:rFonts w:ascii="Times New Roman" w:eastAsia="Times New Roman" w:hAnsi="Times New Roman" w:cs="Times New Roman"/>
          <w:color w:val="000000"/>
          <w:sz w:val="24"/>
          <w:szCs w:val="24"/>
          <w:lang w:eastAsia="es-MX"/>
        </w:rPr>
        <w:t xml:space="preserve"> con seguridad y tener un estilo de vida de la manera más normal posible. En los pacientes con diabetes de reciente aparición debe proporcionarse información que reúna instrucciones completas sobre el proceso </w:t>
      </w:r>
      <w:proofErr w:type="spellStart"/>
      <w:r w:rsidRPr="002A54D5">
        <w:rPr>
          <w:rFonts w:ascii="Times New Roman" w:eastAsia="Times New Roman" w:hAnsi="Times New Roman" w:cs="Times New Roman"/>
          <w:color w:val="000000"/>
          <w:sz w:val="24"/>
          <w:szCs w:val="24"/>
          <w:lang w:eastAsia="es-MX"/>
        </w:rPr>
        <w:t>fisiopatológico</w:t>
      </w:r>
      <w:proofErr w:type="spellEnd"/>
      <w:r w:rsidRPr="002A54D5">
        <w:rPr>
          <w:rFonts w:ascii="Times New Roman" w:eastAsia="Times New Roman" w:hAnsi="Times New Roman" w:cs="Times New Roman"/>
          <w:color w:val="000000"/>
          <w:sz w:val="24"/>
          <w:szCs w:val="24"/>
          <w:lang w:eastAsia="es-MX"/>
        </w:rPr>
        <w:t xml:space="preserve">, los efectos de la farmacología incluyendo los efectos nocivos, signos de alarma y cuidados específicos. Durante la fase aguda de la CAD debe ponerse mayor énfasis en reducir la ansiedad y el temor del paciente y su familia asociados al medio ambiente de la unidad de cuidados críticos donde suele manejarse este padecimiento. Este aspecto amerita la intervención del equipo de salud multidisciplinario compuesto por enfermeras (os), educadores especializados en diabetes, nutriólogos psicoterapeutas y médicos. En los pacientes con enfermedad diabética ya conocida se debe investigar el grado de conocimiento sobre su enfermedad y la calidad del </w:t>
      </w:r>
      <w:proofErr w:type="spellStart"/>
      <w:r w:rsidRPr="002A54D5">
        <w:rPr>
          <w:rFonts w:ascii="Times New Roman" w:eastAsia="Times New Roman" w:hAnsi="Times New Roman" w:cs="Times New Roman"/>
          <w:color w:val="000000"/>
          <w:sz w:val="24"/>
          <w:szCs w:val="24"/>
          <w:lang w:eastAsia="es-MX"/>
        </w:rPr>
        <w:t>autocuidado</w:t>
      </w:r>
      <w:proofErr w:type="spellEnd"/>
      <w:r w:rsidRPr="002A54D5">
        <w:rPr>
          <w:rFonts w:ascii="Times New Roman" w:eastAsia="Times New Roman" w:hAnsi="Times New Roman" w:cs="Times New Roman"/>
          <w:color w:val="000000"/>
          <w:sz w:val="24"/>
          <w:szCs w:val="24"/>
          <w:lang w:eastAsia="es-MX"/>
        </w:rPr>
        <w:t xml:space="preserve"> que llevan, para reforzar los puntos débiles y eliminar las conductas inadecuadas.</w:t>
      </w:r>
    </w:p>
    <w:p w:rsidR="002A54D5" w:rsidRPr="002A54D5" w:rsidRDefault="002A54D5" w:rsidP="002A54D5">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Arial" w:eastAsia="Times New Roman" w:hAnsi="Arial" w:cs="Arial"/>
          <w:color w:val="000000"/>
          <w:sz w:val="24"/>
          <w:szCs w:val="24"/>
          <w:lang w:eastAsia="es-MX"/>
        </w:rPr>
        <w:t>Evaluación</w:t>
      </w:r>
      <w:r w:rsidRPr="002A54D5">
        <w:rPr>
          <w:rFonts w:ascii="Times New Roman" w:eastAsia="Times New Roman" w:hAnsi="Times New Roman" w:cs="Times New Roman"/>
          <w:color w:val="000000"/>
          <w:sz w:val="24"/>
          <w:szCs w:val="24"/>
          <w:lang w:eastAsia="es-MX"/>
        </w:rPr>
        <w:br/>
        <w:t>Se lleva a cabo basándose en los criterios de resultado de acuerdo a los diagnósticos de enfermería identificados:</w:t>
      </w:r>
    </w:p>
    <w:p w:rsidR="002A54D5" w:rsidRPr="002A54D5" w:rsidRDefault="002A54D5" w:rsidP="002A54D5">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Times New Roman" w:eastAsia="Times New Roman" w:hAnsi="Times New Roman" w:cs="Times New Roman"/>
          <w:color w:val="000000"/>
          <w:sz w:val="24"/>
          <w:szCs w:val="24"/>
          <w:lang w:eastAsia="es-MX"/>
        </w:rPr>
        <w:t>El paciente muestra cifras de glucemia dentro de los límites aceptables (100 mg/dl).</w:t>
      </w:r>
    </w:p>
    <w:p w:rsidR="002A54D5" w:rsidRPr="002A54D5" w:rsidRDefault="002A54D5" w:rsidP="002A54D5">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Times New Roman" w:eastAsia="Times New Roman" w:hAnsi="Times New Roman" w:cs="Times New Roman"/>
          <w:color w:val="000000"/>
          <w:sz w:val="24"/>
          <w:szCs w:val="24"/>
          <w:lang w:eastAsia="es-MX"/>
        </w:rPr>
        <w:t>La acidosis metabólica se ha resuelto y las cifras de pH se encuentran en 7.35.</w:t>
      </w:r>
    </w:p>
    <w:p w:rsidR="002A54D5" w:rsidRPr="002A54D5" w:rsidRDefault="002A54D5" w:rsidP="002A54D5">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Times New Roman" w:eastAsia="Times New Roman" w:hAnsi="Times New Roman" w:cs="Times New Roman"/>
          <w:color w:val="000000"/>
          <w:sz w:val="24"/>
          <w:szCs w:val="24"/>
          <w:lang w:eastAsia="es-MX"/>
        </w:rPr>
        <w:t xml:space="preserve">La </w:t>
      </w:r>
      <w:proofErr w:type="spellStart"/>
      <w:r w:rsidRPr="002A54D5">
        <w:rPr>
          <w:rFonts w:ascii="Times New Roman" w:eastAsia="Times New Roman" w:hAnsi="Times New Roman" w:cs="Times New Roman"/>
          <w:color w:val="000000"/>
          <w:sz w:val="24"/>
          <w:szCs w:val="24"/>
          <w:lang w:eastAsia="es-MX"/>
        </w:rPr>
        <w:t>signología</w:t>
      </w:r>
      <w:proofErr w:type="spellEnd"/>
      <w:r w:rsidRPr="002A54D5">
        <w:rPr>
          <w:rFonts w:ascii="Times New Roman" w:eastAsia="Times New Roman" w:hAnsi="Times New Roman" w:cs="Times New Roman"/>
          <w:color w:val="000000"/>
          <w:sz w:val="24"/>
          <w:szCs w:val="24"/>
          <w:lang w:eastAsia="es-MX"/>
        </w:rPr>
        <w:t xml:space="preserve"> vital muestra datos de estabilidad hemodinámica.</w:t>
      </w:r>
    </w:p>
    <w:p w:rsidR="002A54D5" w:rsidRPr="002A54D5" w:rsidRDefault="002A54D5" w:rsidP="002A54D5">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Times New Roman" w:eastAsia="Times New Roman" w:hAnsi="Times New Roman" w:cs="Times New Roman"/>
          <w:color w:val="000000"/>
          <w:sz w:val="24"/>
          <w:szCs w:val="24"/>
          <w:lang w:eastAsia="es-MX"/>
        </w:rPr>
        <w:t>Los datos de laboratorio de electrólitos revelan que se encuentran en rangos normales.</w:t>
      </w:r>
    </w:p>
    <w:p w:rsidR="002A54D5" w:rsidRPr="002A54D5" w:rsidRDefault="002A54D5" w:rsidP="002A54D5">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Times New Roman" w:eastAsia="Times New Roman" w:hAnsi="Times New Roman" w:cs="Times New Roman"/>
          <w:color w:val="000000"/>
          <w:sz w:val="24"/>
          <w:szCs w:val="24"/>
          <w:lang w:eastAsia="es-MX"/>
        </w:rPr>
        <w:t>Se observa un estado de hidratación aceptable y el gasto urinario se ha modificado hasta alcanzar volúmenes normales.</w:t>
      </w:r>
    </w:p>
    <w:p w:rsidR="002A54D5" w:rsidRPr="002A54D5" w:rsidRDefault="002A54D5" w:rsidP="002A54D5">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Times New Roman" w:eastAsia="Times New Roman" w:hAnsi="Times New Roman" w:cs="Times New Roman"/>
          <w:color w:val="000000"/>
          <w:sz w:val="24"/>
          <w:szCs w:val="24"/>
          <w:lang w:eastAsia="es-MX"/>
        </w:rPr>
        <w:t>Las alteraciones del estado de conciencia han desaparecido y el paciente se encuentra orientado y alerta.</w:t>
      </w:r>
    </w:p>
    <w:p w:rsidR="002A54D5" w:rsidRPr="002A54D5" w:rsidRDefault="002A54D5" w:rsidP="002A54D5">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Times New Roman" w:eastAsia="Times New Roman" w:hAnsi="Times New Roman" w:cs="Times New Roman"/>
          <w:color w:val="000000"/>
          <w:sz w:val="24"/>
          <w:szCs w:val="24"/>
          <w:lang w:eastAsia="es-MX"/>
        </w:rPr>
        <w:t>El paciente inicia su etapa de convalecencia y rehabilitación integral.</w:t>
      </w:r>
    </w:p>
    <w:p w:rsidR="002A54D5" w:rsidRPr="002A54D5" w:rsidRDefault="002A54D5" w:rsidP="002A54D5">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2A54D5">
        <w:rPr>
          <w:rFonts w:ascii="Times New Roman" w:eastAsia="Times New Roman" w:hAnsi="Times New Roman" w:cs="Times New Roman"/>
          <w:color w:val="000000"/>
          <w:sz w:val="24"/>
          <w:szCs w:val="24"/>
          <w:lang w:eastAsia="es-MX"/>
        </w:rPr>
        <w:lastRenderedPageBreak/>
        <w:t xml:space="preserve">Se observa un nivel de conocimiento, comprensión y aceptación de la responsabilidad para el </w:t>
      </w:r>
      <w:proofErr w:type="spellStart"/>
      <w:r w:rsidRPr="002A54D5">
        <w:rPr>
          <w:rFonts w:ascii="Times New Roman" w:eastAsia="Times New Roman" w:hAnsi="Times New Roman" w:cs="Times New Roman"/>
          <w:color w:val="000000"/>
          <w:sz w:val="24"/>
          <w:szCs w:val="24"/>
          <w:lang w:eastAsia="es-MX"/>
        </w:rPr>
        <w:t>autocuidado</w:t>
      </w:r>
      <w:proofErr w:type="spellEnd"/>
      <w:r w:rsidRPr="002A54D5">
        <w:rPr>
          <w:rFonts w:ascii="Times New Roman" w:eastAsia="Times New Roman" w:hAnsi="Times New Roman" w:cs="Times New Roman"/>
          <w:color w:val="000000"/>
          <w:sz w:val="24"/>
          <w:szCs w:val="24"/>
          <w:lang w:eastAsia="es-MX"/>
        </w:rPr>
        <w:t xml:space="preserve"> en su enfermedad, congruente a su situación y estilo de vida.</w:t>
      </w:r>
    </w:p>
    <w:p w:rsidR="002A54D5" w:rsidRPr="002A54D5" w:rsidRDefault="002A54D5" w:rsidP="00D2372F">
      <w:pPr>
        <w:shd w:val="clear" w:color="auto" w:fill="FFFFFF"/>
        <w:rPr>
          <w:rFonts w:ascii="Arial" w:hAnsi="Arial" w:cs="Arial"/>
          <w:color w:val="222222"/>
          <w:sz w:val="28"/>
          <w:szCs w:val="28"/>
        </w:rPr>
      </w:pPr>
    </w:p>
    <w:p w:rsidR="002A54D5" w:rsidRDefault="002A54D5" w:rsidP="00962915">
      <w:pPr>
        <w:shd w:val="clear" w:color="auto" w:fill="FFFFFF"/>
        <w:spacing w:after="0" w:line="315" w:lineRule="atLeast"/>
        <w:textAlignment w:val="baseline"/>
        <w:rPr>
          <w:rFonts w:ascii="Arial" w:eastAsia="Times New Roman" w:hAnsi="Arial" w:cs="Arial"/>
          <w:color w:val="444444"/>
          <w:sz w:val="28"/>
          <w:szCs w:val="28"/>
          <w:lang w:eastAsia="es-MX"/>
        </w:rPr>
      </w:pPr>
      <w:r>
        <w:rPr>
          <w:rFonts w:ascii="Arial" w:eastAsia="Times New Roman" w:hAnsi="Arial" w:cs="Arial"/>
          <w:color w:val="444444"/>
          <w:sz w:val="28"/>
          <w:szCs w:val="28"/>
          <w:lang w:eastAsia="es-MX"/>
        </w:rPr>
        <w:t xml:space="preserve">Enfermedad de </w:t>
      </w:r>
      <w:proofErr w:type="spellStart"/>
      <w:r>
        <w:rPr>
          <w:rFonts w:ascii="Arial" w:eastAsia="Times New Roman" w:hAnsi="Arial" w:cs="Arial"/>
          <w:color w:val="444444"/>
          <w:sz w:val="28"/>
          <w:szCs w:val="28"/>
          <w:lang w:eastAsia="es-MX"/>
        </w:rPr>
        <w:t>fordyce</w:t>
      </w:r>
      <w:proofErr w:type="spellEnd"/>
    </w:p>
    <w:p w:rsidR="002A54D5" w:rsidRDefault="002A54D5" w:rsidP="00962915">
      <w:pPr>
        <w:shd w:val="clear" w:color="auto" w:fill="FFFFFF"/>
        <w:spacing w:after="0" w:line="315" w:lineRule="atLeast"/>
        <w:textAlignment w:val="baseline"/>
        <w:rPr>
          <w:rFonts w:ascii="Arial" w:eastAsia="Times New Roman" w:hAnsi="Arial" w:cs="Arial"/>
          <w:color w:val="444444"/>
          <w:sz w:val="28"/>
          <w:szCs w:val="28"/>
          <w:lang w:eastAsia="es-MX"/>
        </w:rPr>
      </w:pPr>
    </w:p>
    <w:p w:rsidR="00D2372F" w:rsidRPr="00962915" w:rsidRDefault="00227534" w:rsidP="00962915">
      <w:pPr>
        <w:shd w:val="clear" w:color="auto" w:fill="FFFFFF"/>
        <w:spacing w:after="0" w:line="315" w:lineRule="atLeast"/>
        <w:textAlignment w:val="baseline"/>
        <w:rPr>
          <w:rFonts w:ascii="Arial" w:eastAsia="Times New Roman" w:hAnsi="Arial" w:cs="Arial"/>
          <w:color w:val="444444"/>
          <w:sz w:val="24"/>
          <w:szCs w:val="24"/>
          <w:lang w:eastAsia="es-MX"/>
        </w:rPr>
      </w:pPr>
      <w:r w:rsidRPr="00227534">
        <w:rPr>
          <w:rFonts w:ascii="Arial" w:hAnsi="Arial" w:cs="Arial"/>
          <w:color w:val="222222"/>
          <w:sz w:val="24"/>
          <w:szCs w:val="24"/>
          <w:shd w:val="clear" w:color="auto" w:fill="FFFFFF"/>
        </w:rPr>
        <w:t>La</w:t>
      </w:r>
      <w:r w:rsidRPr="00227534">
        <w:rPr>
          <w:rStyle w:val="apple-converted-space"/>
          <w:rFonts w:ascii="Arial" w:hAnsi="Arial" w:cs="Arial"/>
          <w:color w:val="222222"/>
          <w:sz w:val="24"/>
          <w:szCs w:val="24"/>
          <w:shd w:val="clear" w:color="auto" w:fill="FFFFFF"/>
        </w:rPr>
        <w:t> </w:t>
      </w:r>
      <w:r w:rsidRPr="00227534">
        <w:rPr>
          <w:rFonts w:ascii="Arial" w:hAnsi="Arial" w:cs="Arial"/>
          <w:b/>
          <w:bCs/>
          <w:color w:val="222222"/>
          <w:sz w:val="24"/>
          <w:szCs w:val="24"/>
          <w:shd w:val="clear" w:color="auto" w:fill="FFFFFF"/>
        </w:rPr>
        <w:t>enfermedad</w:t>
      </w:r>
      <w:r w:rsidRPr="00227534">
        <w:rPr>
          <w:rStyle w:val="apple-converted-space"/>
          <w:rFonts w:ascii="Arial" w:hAnsi="Arial" w:cs="Arial"/>
          <w:color w:val="222222"/>
          <w:sz w:val="24"/>
          <w:szCs w:val="24"/>
          <w:shd w:val="clear" w:color="auto" w:fill="FFFFFF"/>
        </w:rPr>
        <w:t> </w:t>
      </w:r>
      <w:r w:rsidRPr="00227534">
        <w:rPr>
          <w:rFonts w:ascii="Arial" w:hAnsi="Arial" w:cs="Arial"/>
          <w:color w:val="222222"/>
          <w:sz w:val="24"/>
          <w:szCs w:val="24"/>
          <w:shd w:val="clear" w:color="auto" w:fill="FFFFFF"/>
        </w:rPr>
        <w:t>de Fox-</w:t>
      </w:r>
      <w:proofErr w:type="spellStart"/>
      <w:r w:rsidRPr="00227534">
        <w:rPr>
          <w:rFonts w:ascii="Arial" w:hAnsi="Arial" w:cs="Arial"/>
          <w:b/>
          <w:bCs/>
          <w:color w:val="222222"/>
          <w:sz w:val="24"/>
          <w:szCs w:val="24"/>
          <w:shd w:val="clear" w:color="auto" w:fill="FFFFFF"/>
        </w:rPr>
        <w:t>Fordyce</w:t>
      </w:r>
      <w:proofErr w:type="spellEnd"/>
      <w:r w:rsidRPr="00227534">
        <w:rPr>
          <w:rStyle w:val="apple-converted-space"/>
          <w:rFonts w:ascii="Arial" w:hAnsi="Arial" w:cs="Arial"/>
          <w:color w:val="222222"/>
          <w:sz w:val="24"/>
          <w:szCs w:val="24"/>
          <w:shd w:val="clear" w:color="auto" w:fill="FFFFFF"/>
        </w:rPr>
        <w:t> </w:t>
      </w:r>
      <w:r w:rsidRPr="00227534">
        <w:rPr>
          <w:rFonts w:ascii="Arial" w:hAnsi="Arial" w:cs="Arial"/>
          <w:color w:val="222222"/>
          <w:sz w:val="24"/>
          <w:szCs w:val="24"/>
          <w:shd w:val="clear" w:color="auto" w:fill="FFFFFF"/>
        </w:rPr>
        <w:t xml:space="preserve">(EFF) es un trastorno infrecuente y crónico que se manifiesta con pápulas del color de la piel, muy pruriginosas, en regiones del cuerpo donde se concentran las glándulas </w:t>
      </w:r>
      <w:proofErr w:type="spellStart"/>
      <w:r w:rsidRPr="00227534">
        <w:rPr>
          <w:rFonts w:ascii="Arial" w:hAnsi="Arial" w:cs="Arial"/>
          <w:color w:val="222222"/>
          <w:sz w:val="24"/>
          <w:szCs w:val="24"/>
          <w:shd w:val="clear" w:color="auto" w:fill="FFFFFF"/>
        </w:rPr>
        <w:t>apocrinas</w:t>
      </w:r>
      <w:proofErr w:type="spellEnd"/>
      <w:r w:rsidRPr="00227534">
        <w:rPr>
          <w:rFonts w:ascii="Arial" w:hAnsi="Arial" w:cs="Arial"/>
          <w:color w:val="222222"/>
          <w:sz w:val="24"/>
          <w:szCs w:val="24"/>
          <w:shd w:val="clear" w:color="auto" w:fill="FFFFFF"/>
        </w:rPr>
        <w:t>.</w:t>
      </w:r>
    </w:p>
    <w:p w:rsidR="00962915" w:rsidRDefault="00227534" w:rsidP="00962915">
      <w:pPr>
        <w:shd w:val="clear" w:color="auto" w:fill="FFFFFF"/>
        <w:spacing w:before="100" w:beforeAutospacing="1" w:after="100" w:afterAutospacing="1" w:line="390" w:lineRule="atLeast"/>
        <w:jc w:val="both"/>
        <w:rPr>
          <w:rFonts w:ascii="Arial" w:eastAsia="Times New Roman" w:hAnsi="Arial" w:cs="Arial"/>
          <w:color w:val="222222"/>
          <w:sz w:val="28"/>
          <w:szCs w:val="28"/>
          <w:lang w:eastAsia="es-MX"/>
        </w:rPr>
      </w:pPr>
      <w:r>
        <w:rPr>
          <w:rFonts w:ascii="Arial" w:eastAsia="Times New Roman" w:hAnsi="Arial" w:cs="Arial"/>
          <w:noProof/>
          <w:color w:val="222222"/>
          <w:sz w:val="28"/>
          <w:szCs w:val="28"/>
          <w:lang w:eastAsia="es-MX"/>
        </w:rPr>
        <w:drawing>
          <wp:inline distT="0" distB="0" distL="0" distR="0">
            <wp:extent cx="5612130" cy="4213225"/>
            <wp:effectExtent l="19050" t="0" r="7620" b="0"/>
            <wp:docPr id="6" name="5 Imagen" descr="linfoma-cuidados-de-enfermera-18-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foma-cuidados-de-enfermera-18-638.jpg"/>
                    <pic:cNvPicPr/>
                  </pic:nvPicPr>
                  <pic:blipFill>
                    <a:blip r:embed="rId10"/>
                    <a:stretch>
                      <a:fillRect/>
                    </a:stretch>
                  </pic:blipFill>
                  <pic:spPr>
                    <a:xfrm>
                      <a:off x="0" y="0"/>
                      <a:ext cx="5612130" cy="4213225"/>
                    </a:xfrm>
                    <a:prstGeom prst="rect">
                      <a:avLst/>
                    </a:prstGeom>
                  </pic:spPr>
                </pic:pic>
              </a:graphicData>
            </a:graphic>
          </wp:inline>
        </w:drawing>
      </w:r>
    </w:p>
    <w:p w:rsidR="00227534" w:rsidRDefault="00227534" w:rsidP="00962915">
      <w:pPr>
        <w:shd w:val="clear" w:color="auto" w:fill="FFFFFF"/>
        <w:spacing w:before="100" w:beforeAutospacing="1" w:after="100" w:afterAutospacing="1" w:line="390" w:lineRule="atLeast"/>
        <w:jc w:val="both"/>
        <w:rPr>
          <w:rFonts w:ascii="Arial" w:eastAsia="Times New Roman" w:hAnsi="Arial" w:cs="Arial"/>
          <w:color w:val="222222"/>
          <w:sz w:val="28"/>
          <w:szCs w:val="28"/>
          <w:lang w:eastAsia="es-MX"/>
        </w:rPr>
      </w:pPr>
    </w:p>
    <w:p w:rsidR="00227534" w:rsidRDefault="00227534" w:rsidP="00962915">
      <w:pPr>
        <w:shd w:val="clear" w:color="auto" w:fill="FFFFFF"/>
        <w:spacing w:before="100" w:beforeAutospacing="1" w:after="100" w:afterAutospacing="1" w:line="390" w:lineRule="atLeast"/>
        <w:jc w:val="both"/>
        <w:rPr>
          <w:rFonts w:ascii="Arial" w:eastAsia="Times New Roman" w:hAnsi="Arial" w:cs="Arial"/>
          <w:color w:val="222222"/>
          <w:sz w:val="28"/>
          <w:szCs w:val="28"/>
          <w:lang w:eastAsia="es-MX"/>
        </w:rPr>
      </w:pPr>
      <w:r>
        <w:rPr>
          <w:rFonts w:ascii="Arial" w:eastAsia="Times New Roman" w:hAnsi="Arial" w:cs="Arial"/>
          <w:color w:val="222222"/>
          <w:sz w:val="28"/>
          <w:szCs w:val="28"/>
          <w:lang w:eastAsia="es-MX"/>
        </w:rPr>
        <w:t xml:space="preserve">Lengua </w:t>
      </w:r>
      <w:proofErr w:type="spellStart"/>
      <w:r>
        <w:rPr>
          <w:rFonts w:ascii="Arial" w:eastAsia="Times New Roman" w:hAnsi="Arial" w:cs="Arial"/>
          <w:color w:val="222222"/>
          <w:sz w:val="28"/>
          <w:szCs w:val="28"/>
          <w:lang w:eastAsia="es-MX"/>
        </w:rPr>
        <w:t>fisurada</w:t>
      </w:r>
      <w:proofErr w:type="spellEnd"/>
      <w:r>
        <w:rPr>
          <w:rFonts w:ascii="Arial" w:eastAsia="Times New Roman" w:hAnsi="Arial" w:cs="Arial"/>
          <w:color w:val="222222"/>
          <w:sz w:val="28"/>
          <w:szCs w:val="28"/>
          <w:lang w:eastAsia="es-MX"/>
        </w:rPr>
        <w:t>:</w:t>
      </w:r>
    </w:p>
    <w:p w:rsidR="00227534" w:rsidRPr="00227534" w:rsidRDefault="00227534" w:rsidP="00962915">
      <w:pPr>
        <w:shd w:val="clear" w:color="auto" w:fill="FFFFFF"/>
        <w:spacing w:before="100" w:beforeAutospacing="1" w:after="100" w:afterAutospacing="1" w:line="390" w:lineRule="atLeast"/>
        <w:jc w:val="both"/>
        <w:rPr>
          <w:rFonts w:ascii="Arial" w:eastAsia="Times New Roman" w:hAnsi="Arial" w:cs="Arial"/>
          <w:color w:val="222222"/>
          <w:sz w:val="24"/>
          <w:szCs w:val="24"/>
          <w:lang w:eastAsia="es-MX"/>
        </w:rPr>
      </w:pPr>
      <w:r w:rsidRPr="00227534">
        <w:rPr>
          <w:rFonts w:ascii="Arial" w:hAnsi="Arial" w:cs="Arial"/>
          <w:color w:val="333333"/>
          <w:sz w:val="24"/>
          <w:szCs w:val="24"/>
          <w:shd w:val="clear" w:color="auto" w:fill="FFFFFF"/>
        </w:rPr>
        <w:t xml:space="preserve">La lengua </w:t>
      </w:r>
      <w:proofErr w:type="spellStart"/>
      <w:r w:rsidRPr="00227534">
        <w:rPr>
          <w:rFonts w:ascii="Arial" w:hAnsi="Arial" w:cs="Arial"/>
          <w:color w:val="333333"/>
          <w:sz w:val="24"/>
          <w:szCs w:val="24"/>
          <w:shd w:val="clear" w:color="auto" w:fill="FFFFFF"/>
        </w:rPr>
        <w:t>fisurada</w:t>
      </w:r>
      <w:proofErr w:type="spellEnd"/>
      <w:r w:rsidRPr="00227534">
        <w:rPr>
          <w:rFonts w:ascii="Arial" w:hAnsi="Arial" w:cs="Arial"/>
          <w:color w:val="333333"/>
          <w:sz w:val="24"/>
          <w:szCs w:val="24"/>
          <w:shd w:val="clear" w:color="auto" w:fill="FFFFFF"/>
        </w:rPr>
        <w:t xml:space="preserve"> es una alteración benigna que puede ser denominada lengua escrotal o lengua </w:t>
      </w:r>
      <w:proofErr w:type="spellStart"/>
      <w:r w:rsidRPr="00227534">
        <w:rPr>
          <w:rFonts w:ascii="Arial" w:hAnsi="Arial" w:cs="Arial"/>
          <w:color w:val="333333"/>
          <w:sz w:val="24"/>
          <w:szCs w:val="24"/>
          <w:shd w:val="clear" w:color="auto" w:fill="FFFFFF"/>
        </w:rPr>
        <w:t>plicata</w:t>
      </w:r>
      <w:proofErr w:type="spellEnd"/>
      <w:r w:rsidRPr="00227534">
        <w:rPr>
          <w:rFonts w:ascii="Arial" w:hAnsi="Arial" w:cs="Arial"/>
          <w:color w:val="333333"/>
          <w:sz w:val="24"/>
          <w:szCs w:val="24"/>
          <w:shd w:val="clear" w:color="auto" w:fill="FFFFFF"/>
        </w:rPr>
        <w:t xml:space="preserve">. Se caracteriza por numerosas fisuras sobre la superficie dorsal de la lengua que varían en tamaño y profundidad. Esta alteración puede ser </w:t>
      </w:r>
      <w:r w:rsidRPr="00227534">
        <w:rPr>
          <w:rFonts w:ascii="Arial" w:hAnsi="Arial" w:cs="Arial"/>
          <w:color w:val="333333"/>
          <w:sz w:val="24"/>
          <w:szCs w:val="24"/>
          <w:shd w:val="clear" w:color="auto" w:fill="FFFFFF"/>
        </w:rPr>
        <w:lastRenderedPageBreak/>
        <w:t>congénita, aunque puede manifestarse en cualquier etapa de la vida y exacerbarse con la edad.</w:t>
      </w:r>
    </w:p>
    <w:p w:rsidR="00227534" w:rsidRDefault="00227534" w:rsidP="00962915">
      <w:pPr>
        <w:shd w:val="clear" w:color="auto" w:fill="FFFFFF"/>
        <w:spacing w:before="100" w:beforeAutospacing="1" w:after="100" w:afterAutospacing="1" w:line="390" w:lineRule="atLeast"/>
        <w:jc w:val="both"/>
        <w:rPr>
          <w:rFonts w:ascii="Arial" w:eastAsia="Times New Roman" w:hAnsi="Arial" w:cs="Arial"/>
          <w:color w:val="222222"/>
          <w:sz w:val="28"/>
          <w:szCs w:val="28"/>
          <w:lang w:eastAsia="es-MX"/>
        </w:rPr>
      </w:pPr>
    </w:p>
    <w:p w:rsidR="00227534" w:rsidRDefault="00227534" w:rsidP="00962915">
      <w:pPr>
        <w:shd w:val="clear" w:color="auto" w:fill="FFFFFF"/>
        <w:spacing w:before="100" w:beforeAutospacing="1" w:after="100" w:afterAutospacing="1" w:line="390" w:lineRule="atLeast"/>
        <w:jc w:val="both"/>
        <w:rPr>
          <w:rFonts w:ascii="Arial" w:eastAsia="Times New Roman" w:hAnsi="Arial" w:cs="Arial"/>
          <w:color w:val="222222"/>
          <w:sz w:val="28"/>
          <w:szCs w:val="28"/>
          <w:lang w:eastAsia="es-MX"/>
        </w:rPr>
      </w:pPr>
      <w:r>
        <w:rPr>
          <w:rFonts w:ascii="Arial" w:eastAsia="Times New Roman" w:hAnsi="Arial" w:cs="Arial"/>
          <w:color w:val="222222"/>
          <w:sz w:val="28"/>
          <w:szCs w:val="28"/>
          <w:lang w:eastAsia="es-MX"/>
        </w:rPr>
        <w:t>Cuidados de enfermería:</w:t>
      </w:r>
    </w:p>
    <w:p w:rsidR="00F61783" w:rsidRPr="00F61783" w:rsidRDefault="00F61783" w:rsidP="00F61783">
      <w:pPr>
        <w:shd w:val="clear" w:color="auto" w:fill="FFFFFF"/>
        <w:spacing w:before="100" w:beforeAutospacing="1" w:after="100" w:afterAutospacing="1" w:line="395" w:lineRule="atLeast"/>
        <w:rPr>
          <w:rFonts w:ascii="Segoe UI" w:eastAsia="Times New Roman" w:hAnsi="Segoe UI" w:cs="Segoe UI"/>
          <w:color w:val="242424"/>
          <w:sz w:val="24"/>
          <w:szCs w:val="24"/>
          <w:lang w:eastAsia="es-MX"/>
        </w:rPr>
      </w:pPr>
      <w:r w:rsidRPr="00F61783">
        <w:rPr>
          <w:rFonts w:ascii="Segoe UI" w:eastAsia="Times New Roman" w:hAnsi="Segoe UI" w:cs="Segoe UI"/>
          <w:color w:val="242424"/>
          <w:sz w:val="24"/>
          <w:szCs w:val="24"/>
          <w:lang w:eastAsia="es-MX"/>
        </w:rPr>
        <w:t>Por lo general, no es necesario tratamiento. Los alimentos pueden quedar atrapados en los surcos. El alimento atrapado puede hacer que la lengua se irrite. Su proveedor de atención médica le recomendará lo siguiente:</w:t>
      </w:r>
    </w:p>
    <w:p w:rsidR="00F61783" w:rsidRPr="00F61783" w:rsidRDefault="00F61783" w:rsidP="00F61783">
      <w:pPr>
        <w:numPr>
          <w:ilvl w:val="0"/>
          <w:numId w:val="23"/>
        </w:numPr>
        <w:shd w:val="clear" w:color="auto" w:fill="FFFFFF"/>
        <w:spacing w:before="100" w:beforeAutospacing="1" w:after="100" w:afterAutospacing="1" w:line="395" w:lineRule="atLeast"/>
        <w:rPr>
          <w:rFonts w:ascii="Segoe UI" w:eastAsia="Times New Roman" w:hAnsi="Segoe UI" w:cs="Segoe UI"/>
          <w:color w:val="242424"/>
          <w:sz w:val="24"/>
          <w:szCs w:val="24"/>
          <w:lang w:eastAsia="es-MX"/>
        </w:rPr>
      </w:pPr>
      <w:r w:rsidRPr="00F61783">
        <w:rPr>
          <w:rFonts w:ascii="Segoe UI" w:eastAsia="Times New Roman" w:hAnsi="Segoe UI" w:cs="Segoe UI"/>
          <w:color w:val="242424"/>
          <w:sz w:val="24"/>
          <w:szCs w:val="24"/>
          <w:lang w:eastAsia="es-MX"/>
        </w:rPr>
        <w:t>Usar enjuague bucal a diario.</w:t>
      </w:r>
    </w:p>
    <w:p w:rsidR="00F61783" w:rsidRPr="00F61783" w:rsidRDefault="00F61783" w:rsidP="00F61783">
      <w:pPr>
        <w:numPr>
          <w:ilvl w:val="0"/>
          <w:numId w:val="23"/>
        </w:numPr>
        <w:shd w:val="clear" w:color="auto" w:fill="FFFFFF"/>
        <w:spacing w:before="100" w:beforeAutospacing="1" w:after="100" w:afterAutospacing="1" w:line="395" w:lineRule="atLeast"/>
        <w:rPr>
          <w:rFonts w:ascii="Segoe UI" w:eastAsia="Times New Roman" w:hAnsi="Segoe UI" w:cs="Segoe UI"/>
          <w:color w:val="242424"/>
          <w:sz w:val="24"/>
          <w:szCs w:val="24"/>
          <w:lang w:eastAsia="es-MX"/>
        </w:rPr>
      </w:pPr>
      <w:r w:rsidRPr="00F61783">
        <w:rPr>
          <w:rFonts w:ascii="Segoe UI" w:eastAsia="Times New Roman" w:hAnsi="Segoe UI" w:cs="Segoe UI"/>
          <w:color w:val="242424"/>
          <w:sz w:val="24"/>
          <w:szCs w:val="24"/>
          <w:lang w:eastAsia="es-MX"/>
        </w:rPr>
        <w:t>Cepillar la lengua con un cepillo de cerdas suaves por lo menos 2 veces al día.</w:t>
      </w:r>
    </w:p>
    <w:p w:rsidR="00227534" w:rsidRDefault="00F61783" w:rsidP="00962915">
      <w:pPr>
        <w:shd w:val="clear" w:color="auto" w:fill="FFFFFF"/>
        <w:spacing w:before="100" w:beforeAutospacing="1" w:after="100" w:afterAutospacing="1" w:line="390" w:lineRule="atLeast"/>
        <w:jc w:val="both"/>
        <w:rPr>
          <w:rFonts w:ascii="Arial" w:eastAsia="Times New Roman" w:hAnsi="Arial" w:cs="Arial"/>
          <w:color w:val="222222"/>
          <w:sz w:val="28"/>
          <w:szCs w:val="28"/>
          <w:lang w:eastAsia="es-MX"/>
        </w:rPr>
      </w:pPr>
      <w:r>
        <w:rPr>
          <w:rFonts w:ascii="Arial" w:eastAsia="Times New Roman" w:hAnsi="Arial" w:cs="Arial"/>
          <w:color w:val="222222"/>
          <w:sz w:val="28"/>
          <w:szCs w:val="28"/>
          <w:lang w:eastAsia="es-MX"/>
        </w:rPr>
        <w:t>Varices linguales:</w:t>
      </w:r>
    </w:p>
    <w:p w:rsidR="00F61783" w:rsidRDefault="00F61783" w:rsidP="00962915">
      <w:pPr>
        <w:shd w:val="clear" w:color="auto" w:fill="FFFFFF"/>
        <w:spacing w:before="100" w:beforeAutospacing="1" w:after="100" w:afterAutospacing="1" w:line="390" w:lineRule="atLeast"/>
        <w:jc w:val="both"/>
        <w:rPr>
          <w:rFonts w:ascii="Arial" w:hAnsi="Arial" w:cs="Arial"/>
          <w:color w:val="222222"/>
          <w:sz w:val="24"/>
          <w:szCs w:val="24"/>
          <w:shd w:val="clear" w:color="auto" w:fill="FFFFFF"/>
        </w:rPr>
      </w:pPr>
      <w:r w:rsidRPr="00F61783">
        <w:rPr>
          <w:rFonts w:ascii="Arial" w:hAnsi="Arial" w:cs="Arial"/>
          <w:color w:val="222222"/>
          <w:sz w:val="24"/>
          <w:szCs w:val="24"/>
          <w:shd w:val="clear" w:color="auto" w:fill="FFFFFF"/>
        </w:rPr>
        <w:t>Son lesiones que aparecen con la edad, generalmente se observan en personas mayores de 50 años, no tiene predilección por sexo ni etnia. Las</w:t>
      </w:r>
      <w:r w:rsidRPr="00F61783">
        <w:rPr>
          <w:rStyle w:val="apple-converted-space"/>
          <w:rFonts w:ascii="Arial" w:hAnsi="Arial" w:cs="Arial"/>
          <w:color w:val="222222"/>
          <w:sz w:val="24"/>
          <w:szCs w:val="24"/>
          <w:shd w:val="clear" w:color="auto" w:fill="FFFFFF"/>
        </w:rPr>
        <w:t> </w:t>
      </w:r>
      <w:proofErr w:type="spellStart"/>
      <w:r w:rsidRPr="00F61783">
        <w:rPr>
          <w:rFonts w:ascii="Arial" w:hAnsi="Arial" w:cs="Arial"/>
          <w:b/>
          <w:bCs/>
          <w:color w:val="222222"/>
          <w:sz w:val="24"/>
          <w:szCs w:val="24"/>
          <w:shd w:val="clear" w:color="auto" w:fill="FFFFFF"/>
        </w:rPr>
        <w:t>várices</w:t>
      </w:r>
      <w:r w:rsidRPr="00F61783">
        <w:rPr>
          <w:rFonts w:ascii="Arial" w:hAnsi="Arial" w:cs="Arial"/>
          <w:color w:val="222222"/>
          <w:sz w:val="24"/>
          <w:szCs w:val="24"/>
          <w:shd w:val="clear" w:color="auto" w:fill="FFFFFF"/>
        </w:rPr>
        <w:t>son</w:t>
      </w:r>
      <w:proofErr w:type="spellEnd"/>
      <w:r w:rsidRPr="00F61783">
        <w:rPr>
          <w:rFonts w:ascii="Arial" w:hAnsi="Arial" w:cs="Arial"/>
          <w:color w:val="222222"/>
          <w:sz w:val="24"/>
          <w:szCs w:val="24"/>
          <w:shd w:val="clear" w:color="auto" w:fill="FFFFFF"/>
        </w:rPr>
        <w:t xml:space="preserve"> lesiones adquiridas en la vena, arteria o vasos linfáticos dilatados de forma poco común y sinuosa, y de etiología no determinada.</w:t>
      </w:r>
    </w:p>
    <w:p w:rsidR="00F61783" w:rsidRDefault="00F61783" w:rsidP="00962915">
      <w:pPr>
        <w:shd w:val="clear" w:color="auto" w:fill="FFFFFF"/>
        <w:spacing w:before="100" w:beforeAutospacing="1" w:after="100" w:afterAutospacing="1" w:line="390" w:lineRule="atLeast"/>
        <w:jc w:val="both"/>
        <w:rPr>
          <w:rFonts w:ascii="Arial" w:eastAsia="Times New Roman" w:hAnsi="Arial" w:cs="Arial"/>
          <w:color w:val="222222"/>
          <w:sz w:val="28"/>
          <w:szCs w:val="28"/>
          <w:lang w:eastAsia="es-MX"/>
        </w:rPr>
      </w:pPr>
      <w:r>
        <w:rPr>
          <w:rFonts w:ascii="Arial" w:eastAsia="Times New Roman" w:hAnsi="Arial" w:cs="Arial"/>
          <w:color w:val="222222"/>
          <w:sz w:val="28"/>
          <w:szCs w:val="28"/>
          <w:lang w:eastAsia="es-MX"/>
        </w:rPr>
        <w:t>Cuidados de enfermería:</w:t>
      </w:r>
    </w:p>
    <w:p w:rsidR="005F64CB" w:rsidRPr="005F64CB" w:rsidRDefault="005F64CB" w:rsidP="005F64CB">
      <w:pPr>
        <w:shd w:val="clear" w:color="auto" w:fill="FFFFFF"/>
        <w:spacing w:after="390" w:line="390" w:lineRule="atLeast"/>
        <w:jc w:val="both"/>
        <w:rPr>
          <w:rFonts w:ascii="Arial" w:eastAsia="Times New Roman" w:hAnsi="Arial" w:cs="Arial"/>
          <w:color w:val="222222"/>
          <w:sz w:val="24"/>
          <w:szCs w:val="24"/>
          <w:lang w:eastAsia="es-MX"/>
        </w:rPr>
      </w:pPr>
      <w:r w:rsidRPr="005F64CB">
        <w:rPr>
          <w:rFonts w:ascii="Arial" w:eastAsia="Times New Roman" w:hAnsi="Arial" w:cs="Arial"/>
          <w:color w:val="222222"/>
          <w:sz w:val="24"/>
          <w:szCs w:val="24"/>
          <w:lang w:eastAsia="es-MX"/>
        </w:rPr>
        <w:t xml:space="preserve">Se basa en un abordaje </w:t>
      </w:r>
      <w:proofErr w:type="spellStart"/>
      <w:r w:rsidRPr="005F64CB">
        <w:rPr>
          <w:rFonts w:ascii="Arial" w:eastAsia="Times New Roman" w:hAnsi="Arial" w:cs="Arial"/>
          <w:color w:val="222222"/>
          <w:sz w:val="24"/>
          <w:szCs w:val="24"/>
          <w:lang w:eastAsia="es-MX"/>
        </w:rPr>
        <w:t>biopsicosocial</w:t>
      </w:r>
      <w:proofErr w:type="spellEnd"/>
      <w:r w:rsidRPr="005F64CB">
        <w:rPr>
          <w:rFonts w:ascii="Arial" w:eastAsia="Times New Roman" w:hAnsi="Arial" w:cs="Arial"/>
          <w:color w:val="222222"/>
          <w:sz w:val="24"/>
          <w:szCs w:val="24"/>
          <w:lang w:eastAsia="es-MX"/>
        </w:rPr>
        <w:t>. La valoración se realiza en miembros inferiores de forma comparativa. Las posturas en las que se debe realizar la valoración son de pie, decúbito supino, decúbito con los miembros inferiores en alto. Se debe de valorar:</w:t>
      </w:r>
    </w:p>
    <w:p w:rsidR="005F64CB" w:rsidRPr="005F64CB" w:rsidRDefault="005F64CB" w:rsidP="005F64CB">
      <w:pPr>
        <w:numPr>
          <w:ilvl w:val="0"/>
          <w:numId w:val="24"/>
        </w:numPr>
        <w:shd w:val="clear" w:color="auto" w:fill="FFFFFF"/>
        <w:spacing w:before="100" w:beforeAutospacing="1" w:after="100" w:afterAutospacing="1" w:line="390" w:lineRule="atLeast"/>
        <w:ind w:left="600"/>
        <w:rPr>
          <w:rFonts w:ascii="Arial" w:eastAsia="Times New Roman" w:hAnsi="Arial" w:cs="Arial"/>
          <w:color w:val="222222"/>
          <w:sz w:val="24"/>
          <w:szCs w:val="24"/>
          <w:lang w:eastAsia="es-MX"/>
        </w:rPr>
      </w:pPr>
      <w:r w:rsidRPr="005F64CB">
        <w:rPr>
          <w:rFonts w:ascii="Arial" w:eastAsia="Times New Roman" w:hAnsi="Arial" w:cs="Arial"/>
          <w:color w:val="222222"/>
          <w:sz w:val="24"/>
          <w:szCs w:val="24"/>
          <w:lang w:eastAsia="es-MX"/>
        </w:rPr>
        <w:t>Estado de sistema superficial (varices localización y características).</w:t>
      </w:r>
    </w:p>
    <w:p w:rsidR="005F64CB" w:rsidRPr="005F64CB" w:rsidRDefault="005F64CB" w:rsidP="005F64CB">
      <w:pPr>
        <w:numPr>
          <w:ilvl w:val="0"/>
          <w:numId w:val="24"/>
        </w:numPr>
        <w:shd w:val="clear" w:color="auto" w:fill="FFFFFF"/>
        <w:spacing w:before="100" w:beforeAutospacing="1" w:after="100" w:afterAutospacing="1" w:line="390" w:lineRule="atLeast"/>
        <w:ind w:left="600"/>
        <w:rPr>
          <w:rFonts w:ascii="Arial" w:eastAsia="Times New Roman" w:hAnsi="Arial" w:cs="Arial"/>
          <w:color w:val="222222"/>
          <w:sz w:val="24"/>
          <w:szCs w:val="24"/>
          <w:lang w:eastAsia="es-MX"/>
        </w:rPr>
      </w:pPr>
      <w:r w:rsidRPr="005F64CB">
        <w:rPr>
          <w:rFonts w:ascii="Arial" w:eastAsia="Times New Roman" w:hAnsi="Arial" w:cs="Arial"/>
          <w:color w:val="222222"/>
          <w:sz w:val="24"/>
          <w:szCs w:val="24"/>
          <w:lang w:eastAsia="es-MX"/>
        </w:rPr>
        <w:t>En función del tiempo de evolución se realiza exploración a nivel de la piel: color, temperatura, pulsos, edema, uñas, heridas y cicatrices, infecciones, úlceras. El síndrome varicoso comienza en la zona más distal de la pierna (tobillo), con color morado y temperatura alta.</w:t>
      </w:r>
    </w:p>
    <w:p w:rsidR="005F64CB" w:rsidRDefault="005F64CB" w:rsidP="005F64CB">
      <w:pPr>
        <w:numPr>
          <w:ilvl w:val="0"/>
          <w:numId w:val="24"/>
        </w:numPr>
        <w:shd w:val="clear" w:color="auto" w:fill="FFFFFF"/>
        <w:spacing w:before="100" w:beforeAutospacing="1" w:after="100" w:afterAutospacing="1" w:line="390" w:lineRule="atLeast"/>
        <w:ind w:left="600"/>
        <w:rPr>
          <w:rFonts w:ascii="Arial" w:eastAsia="Times New Roman" w:hAnsi="Arial" w:cs="Arial"/>
          <w:color w:val="222222"/>
          <w:sz w:val="24"/>
          <w:szCs w:val="24"/>
          <w:lang w:eastAsia="es-MX"/>
        </w:rPr>
      </w:pPr>
      <w:r w:rsidRPr="005F64CB">
        <w:rPr>
          <w:rFonts w:ascii="Arial" w:eastAsia="Times New Roman" w:hAnsi="Arial" w:cs="Arial"/>
          <w:color w:val="222222"/>
          <w:sz w:val="24"/>
          <w:szCs w:val="24"/>
          <w:lang w:eastAsia="es-MX"/>
        </w:rPr>
        <w:t>Sensibilidad, reflejos, motricidad.</w:t>
      </w:r>
    </w:p>
    <w:p w:rsidR="005F64CB" w:rsidRPr="005F64CB" w:rsidRDefault="005F64CB" w:rsidP="005F64CB">
      <w:pPr>
        <w:shd w:val="clear" w:color="auto" w:fill="FFFFFF"/>
        <w:spacing w:before="100" w:beforeAutospacing="1" w:after="100" w:afterAutospacing="1" w:line="390" w:lineRule="atLeast"/>
        <w:ind w:left="600"/>
        <w:rPr>
          <w:rFonts w:ascii="Arial" w:eastAsia="Times New Roman" w:hAnsi="Arial" w:cs="Arial"/>
          <w:color w:val="222222"/>
          <w:sz w:val="24"/>
          <w:szCs w:val="24"/>
          <w:lang w:eastAsia="es-MX"/>
        </w:rPr>
      </w:pPr>
    </w:p>
    <w:p w:rsidR="00F61783" w:rsidRPr="00F61783" w:rsidRDefault="00F61783" w:rsidP="00962915">
      <w:pPr>
        <w:shd w:val="clear" w:color="auto" w:fill="FFFFFF"/>
        <w:spacing w:before="100" w:beforeAutospacing="1" w:after="100" w:afterAutospacing="1" w:line="390" w:lineRule="atLeast"/>
        <w:jc w:val="both"/>
        <w:rPr>
          <w:rFonts w:ascii="Arial" w:eastAsia="Times New Roman" w:hAnsi="Arial" w:cs="Arial"/>
          <w:color w:val="222222"/>
          <w:sz w:val="28"/>
          <w:szCs w:val="28"/>
          <w:lang w:eastAsia="es-MX"/>
        </w:rPr>
      </w:pPr>
    </w:p>
    <w:p w:rsidR="00227534" w:rsidRPr="00962915" w:rsidRDefault="00227534" w:rsidP="00962915">
      <w:pPr>
        <w:shd w:val="clear" w:color="auto" w:fill="FFFFFF"/>
        <w:spacing w:before="100" w:beforeAutospacing="1" w:after="100" w:afterAutospacing="1" w:line="390" w:lineRule="atLeast"/>
        <w:jc w:val="both"/>
        <w:rPr>
          <w:rFonts w:ascii="Arial" w:eastAsia="Times New Roman" w:hAnsi="Arial" w:cs="Arial"/>
          <w:color w:val="222222"/>
          <w:sz w:val="28"/>
          <w:szCs w:val="28"/>
          <w:lang w:eastAsia="es-MX"/>
        </w:rPr>
      </w:pPr>
    </w:p>
    <w:p w:rsidR="00962915" w:rsidRPr="00962915" w:rsidRDefault="00962915" w:rsidP="00962915">
      <w:pPr>
        <w:shd w:val="clear" w:color="auto" w:fill="FFFFFF"/>
        <w:spacing w:before="100" w:beforeAutospacing="1" w:after="100" w:afterAutospacing="1" w:line="390" w:lineRule="atLeast"/>
        <w:jc w:val="both"/>
        <w:rPr>
          <w:rFonts w:ascii="Arial" w:eastAsia="Times New Roman" w:hAnsi="Arial" w:cs="Arial"/>
          <w:color w:val="222222"/>
          <w:sz w:val="24"/>
          <w:szCs w:val="24"/>
          <w:lang w:eastAsia="es-MX"/>
        </w:rPr>
      </w:pPr>
    </w:p>
    <w:p w:rsidR="00962915" w:rsidRPr="00962915" w:rsidRDefault="00962915" w:rsidP="00962915">
      <w:pPr>
        <w:pStyle w:val="NormalWeb"/>
        <w:shd w:val="clear" w:color="auto" w:fill="FFFFFF"/>
        <w:spacing w:before="0" w:beforeAutospacing="0" w:after="360" w:afterAutospacing="0" w:line="360" w:lineRule="atLeast"/>
        <w:rPr>
          <w:rFonts w:ascii="Arial" w:hAnsi="Arial" w:cs="Arial"/>
          <w:color w:val="111111"/>
          <w:sz w:val="28"/>
          <w:szCs w:val="28"/>
        </w:rPr>
      </w:pPr>
    </w:p>
    <w:p w:rsidR="00962915" w:rsidRPr="00962915" w:rsidRDefault="00962915" w:rsidP="008A4256">
      <w:pPr>
        <w:shd w:val="clear" w:color="auto" w:fill="FFFFFF"/>
        <w:spacing w:before="100" w:beforeAutospacing="1" w:after="100" w:afterAutospacing="1" w:line="390" w:lineRule="atLeast"/>
        <w:rPr>
          <w:rFonts w:ascii="Arial" w:hAnsi="Arial" w:cs="Arial"/>
          <w:color w:val="404040"/>
          <w:sz w:val="28"/>
          <w:szCs w:val="28"/>
          <w:shd w:val="clear" w:color="auto" w:fill="FFFFFF"/>
        </w:rPr>
      </w:pPr>
    </w:p>
    <w:sectPr w:rsidR="00962915" w:rsidRPr="00962915" w:rsidSect="00107EC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504020202020204"/>
    <w:charset w:val="00"/>
    <w:family w:val="swiss"/>
    <w:notTrueType/>
    <w:pitch w:val="variable"/>
    <w:sig w:usb0="00000003" w:usb1="00000000" w:usb2="00000000" w:usb3="00000000" w:csb0="00000001" w:csb1="00000000"/>
  </w:font>
  <w:font w:name="myriadregula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965"/>
    <w:multiLevelType w:val="multilevel"/>
    <w:tmpl w:val="14C6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2513C"/>
    <w:multiLevelType w:val="hybridMultilevel"/>
    <w:tmpl w:val="87241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8422541"/>
    <w:multiLevelType w:val="multilevel"/>
    <w:tmpl w:val="D53CEB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D402D4A"/>
    <w:multiLevelType w:val="multilevel"/>
    <w:tmpl w:val="D53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891126"/>
    <w:multiLevelType w:val="multilevel"/>
    <w:tmpl w:val="00D6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B937C5"/>
    <w:multiLevelType w:val="multilevel"/>
    <w:tmpl w:val="89B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1518DA"/>
    <w:multiLevelType w:val="hybridMultilevel"/>
    <w:tmpl w:val="49AA5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4C521BC"/>
    <w:multiLevelType w:val="multilevel"/>
    <w:tmpl w:val="CE5C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9425C6"/>
    <w:multiLevelType w:val="hybridMultilevel"/>
    <w:tmpl w:val="A50C6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260270"/>
    <w:multiLevelType w:val="multilevel"/>
    <w:tmpl w:val="67303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0C3D88"/>
    <w:multiLevelType w:val="multilevel"/>
    <w:tmpl w:val="9964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BD1285"/>
    <w:multiLevelType w:val="multilevel"/>
    <w:tmpl w:val="7D7E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EF5FF2"/>
    <w:multiLevelType w:val="multilevel"/>
    <w:tmpl w:val="010E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FB7D33"/>
    <w:multiLevelType w:val="multilevel"/>
    <w:tmpl w:val="A00A4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FE0419"/>
    <w:multiLevelType w:val="multilevel"/>
    <w:tmpl w:val="DF7E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0A144E"/>
    <w:multiLevelType w:val="hybridMultilevel"/>
    <w:tmpl w:val="5002D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6A17EC7"/>
    <w:multiLevelType w:val="multilevel"/>
    <w:tmpl w:val="D53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2A3E95"/>
    <w:multiLevelType w:val="hybridMultilevel"/>
    <w:tmpl w:val="2528E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BEC7E68"/>
    <w:multiLevelType w:val="multilevel"/>
    <w:tmpl w:val="D53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5932F9"/>
    <w:multiLevelType w:val="hybridMultilevel"/>
    <w:tmpl w:val="7F569D82"/>
    <w:lvl w:ilvl="0" w:tplc="080A0001">
      <w:start w:val="1"/>
      <w:numFmt w:val="bullet"/>
      <w:lvlText w:val=""/>
      <w:lvlJc w:val="left"/>
      <w:pPr>
        <w:ind w:left="960" w:hanging="360"/>
      </w:pPr>
      <w:rPr>
        <w:rFonts w:ascii="Symbol" w:hAnsi="Symbol" w:hint="default"/>
      </w:rPr>
    </w:lvl>
    <w:lvl w:ilvl="1" w:tplc="080A0003" w:tentative="1">
      <w:start w:val="1"/>
      <w:numFmt w:val="bullet"/>
      <w:lvlText w:val="o"/>
      <w:lvlJc w:val="left"/>
      <w:pPr>
        <w:ind w:left="1680" w:hanging="360"/>
      </w:pPr>
      <w:rPr>
        <w:rFonts w:ascii="Courier New" w:hAnsi="Courier New" w:cs="Courier New" w:hint="default"/>
      </w:rPr>
    </w:lvl>
    <w:lvl w:ilvl="2" w:tplc="080A0005" w:tentative="1">
      <w:start w:val="1"/>
      <w:numFmt w:val="bullet"/>
      <w:lvlText w:val=""/>
      <w:lvlJc w:val="left"/>
      <w:pPr>
        <w:ind w:left="2400" w:hanging="360"/>
      </w:pPr>
      <w:rPr>
        <w:rFonts w:ascii="Wingdings" w:hAnsi="Wingdings" w:hint="default"/>
      </w:rPr>
    </w:lvl>
    <w:lvl w:ilvl="3" w:tplc="080A0001" w:tentative="1">
      <w:start w:val="1"/>
      <w:numFmt w:val="bullet"/>
      <w:lvlText w:val=""/>
      <w:lvlJc w:val="left"/>
      <w:pPr>
        <w:ind w:left="3120" w:hanging="360"/>
      </w:pPr>
      <w:rPr>
        <w:rFonts w:ascii="Symbol" w:hAnsi="Symbol" w:hint="default"/>
      </w:rPr>
    </w:lvl>
    <w:lvl w:ilvl="4" w:tplc="080A0003" w:tentative="1">
      <w:start w:val="1"/>
      <w:numFmt w:val="bullet"/>
      <w:lvlText w:val="o"/>
      <w:lvlJc w:val="left"/>
      <w:pPr>
        <w:ind w:left="3840" w:hanging="360"/>
      </w:pPr>
      <w:rPr>
        <w:rFonts w:ascii="Courier New" w:hAnsi="Courier New" w:cs="Courier New" w:hint="default"/>
      </w:rPr>
    </w:lvl>
    <w:lvl w:ilvl="5" w:tplc="080A0005" w:tentative="1">
      <w:start w:val="1"/>
      <w:numFmt w:val="bullet"/>
      <w:lvlText w:val=""/>
      <w:lvlJc w:val="left"/>
      <w:pPr>
        <w:ind w:left="4560" w:hanging="360"/>
      </w:pPr>
      <w:rPr>
        <w:rFonts w:ascii="Wingdings" w:hAnsi="Wingdings" w:hint="default"/>
      </w:rPr>
    </w:lvl>
    <w:lvl w:ilvl="6" w:tplc="080A0001" w:tentative="1">
      <w:start w:val="1"/>
      <w:numFmt w:val="bullet"/>
      <w:lvlText w:val=""/>
      <w:lvlJc w:val="left"/>
      <w:pPr>
        <w:ind w:left="5280" w:hanging="360"/>
      </w:pPr>
      <w:rPr>
        <w:rFonts w:ascii="Symbol" w:hAnsi="Symbol" w:hint="default"/>
      </w:rPr>
    </w:lvl>
    <w:lvl w:ilvl="7" w:tplc="080A0003" w:tentative="1">
      <w:start w:val="1"/>
      <w:numFmt w:val="bullet"/>
      <w:lvlText w:val="o"/>
      <w:lvlJc w:val="left"/>
      <w:pPr>
        <w:ind w:left="6000" w:hanging="360"/>
      </w:pPr>
      <w:rPr>
        <w:rFonts w:ascii="Courier New" w:hAnsi="Courier New" w:cs="Courier New" w:hint="default"/>
      </w:rPr>
    </w:lvl>
    <w:lvl w:ilvl="8" w:tplc="080A0005" w:tentative="1">
      <w:start w:val="1"/>
      <w:numFmt w:val="bullet"/>
      <w:lvlText w:val=""/>
      <w:lvlJc w:val="left"/>
      <w:pPr>
        <w:ind w:left="6720" w:hanging="360"/>
      </w:pPr>
      <w:rPr>
        <w:rFonts w:ascii="Wingdings" w:hAnsi="Wingdings" w:hint="default"/>
      </w:rPr>
    </w:lvl>
  </w:abstractNum>
  <w:abstractNum w:abstractNumId="20">
    <w:nsid w:val="78AB0E5B"/>
    <w:multiLevelType w:val="multilevel"/>
    <w:tmpl w:val="D92E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E05964"/>
    <w:multiLevelType w:val="multilevel"/>
    <w:tmpl w:val="D53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025A26"/>
    <w:multiLevelType w:val="multilevel"/>
    <w:tmpl w:val="5F60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20"/>
  </w:num>
  <w:num w:numId="5">
    <w:abstractNumId w:val="9"/>
  </w:num>
  <w:num w:numId="6">
    <w:abstractNumId w:val="0"/>
  </w:num>
  <w:num w:numId="7">
    <w:abstractNumId w:val="4"/>
  </w:num>
  <w:num w:numId="8">
    <w:abstractNumId w:val="12"/>
  </w:num>
  <w:num w:numId="9">
    <w:abstractNumId w:val="11"/>
  </w:num>
  <w:num w:numId="10">
    <w:abstractNumId w:val="10"/>
  </w:num>
  <w:num w:numId="11">
    <w:abstractNumId w:val="22"/>
  </w:num>
  <w:num w:numId="12">
    <w:abstractNumId w:val="14"/>
  </w:num>
  <w:num w:numId="13">
    <w:abstractNumId w:val="5"/>
  </w:num>
  <w:num w:numId="14">
    <w:abstractNumId w:val="6"/>
  </w:num>
  <w:num w:numId="15">
    <w:abstractNumId w:val="2"/>
  </w:num>
  <w:num w:numId="16">
    <w:abstractNumId w:val="2"/>
    <w:lvlOverride w:ilvl="1">
      <w:lvl w:ilvl="1">
        <w:numFmt w:val="bullet"/>
        <w:lvlText w:val=""/>
        <w:lvlJc w:val="left"/>
        <w:pPr>
          <w:tabs>
            <w:tab w:val="num" w:pos="1440"/>
          </w:tabs>
          <w:ind w:left="1440" w:hanging="360"/>
        </w:pPr>
        <w:rPr>
          <w:rFonts w:ascii="Symbol" w:hAnsi="Symbol" w:hint="default"/>
          <w:sz w:val="20"/>
        </w:rPr>
      </w:lvl>
    </w:lvlOverride>
  </w:num>
  <w:num w:numId="17">
    <w:abstractNumId w:val="15"/>
  </w:num>
  <w:num w:numId="18">
    <w:abstractNumId w:val="17"/>
  </w:num>
  <w:num w:numId="19">
    <w:abstractNumId w:val="13"/>
  </w:num>
  <w:num w:numId="20">
    <w:abstractNumId w:val="21"/>
  </w:num>
  <w:num w:numId="21">
    <w:abstractNumId w:val="19"/>
  </w:num>
  <w:num w:numId="22">
    <w:abstractNumId w:val="18"/>
  </w:num>
  <w:num w:numId="23">
    <w:abstractNumId w:val="16"/>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70F1"/>
    <w:rsid w:val="00107EC7"/>
    <w:rsid w:val="00227534"/>
    <w:rsid w:val="002523AA"/>
    <w:rsid w:val="002A54D5"/>
    <w:rsid w:val="003077D4"/>
    <w:rsid w:val="005C65BC"/>
    <w:rsid w:val="005F0D00"/>
    <w:rsid w:val="005F64CB"/>
    <w:rsid w:val="007501D5"/>
    <w:rsid w:val="00860457"/>
    <w:rsid w:val="008A4256"/>
    <w:rsid w:val="008E5ED2"/>
    <w:rsid w:val="00962915"/>
    <w:rsid w:val="00966472"/>
    <w:rsid w:val="00973F62"/>
    <w:rsid w:val="009D70F1"/>
    <w:rsid w:val="00AD4C83"/>
    <w:rsid w:val="00D2372F"/>
    <w:rsid w:val="00D826B1"/>
    <w:rsid w:val="00DB1FA5"/>
    <w:rsid w:val="00E25A0F"/>
    <w:rsid w:val="00F6178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0F1"/>
  </w:style>
  <w:style w:type="paragraph" w:styleId="Ttulo1">
    <w:name w:val="heading 1"/>
    <w:basedOn w:val="Normal"/>
    <w:link w:val="Ttulo1Car"/>
    <w:uiPriority w:val="9"/>
    <w:qFormat/>
    <w:rsid w:val="009D70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DB1F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DB1F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70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0F1"/>
    <w:rPr>
      <w:rFonts w:ascii="Tahoma" w:hAnsi="Tahoma" w:cs="Tahoma"/>
      <w:sz w:val="16"/>
      <w:szCs w:val="16"/>
    </w:rPr>
  </w:style>
  <w:style w:type="character" w:customStyle="1" w:styleId="Ttulo1Car">
    <w:name w:val="Título 1 Car"/>
    <w:basedOn w:val="Fuentedeprrafopredeter"/>
    <w:link w:val="Ttulo1"/>
    <w:uiPriority w:val="9"/>
    <w:rsid w:val="009D70F1"/>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9D70F1"/>
    <w:pPr>
      <w:spacing w:after="160" w:line="259" w:lineRule="auto"/>
      <w:ind w:left="720"/>
      <w:contextualSpacing/>
    </w:pPr>
    <w:rPr>
      <w:lang w:val="en-US"/>
    </w:rPr>
  </w:style>
  <w:style w:type="character" w:styleId="Hipervnculo">
    <w:name w:val="Hyperlink"/>
    <w:basedOn w:val="Fuentedeprrafopredeter"/>
    <w:uiPriority w:val="99"/>
    <w:semiHidden/>
    <w:unhideWhenUsed/>
    <w:rsid w:val="009D70F1"/>
    <w:rPr>
      <w:color w:val="0000FF"/>
      <w:u w:val="single"/>
    </w:rPr>
  </w:style>
  <w:style w:type="character" w:customStyle="1" w:styleId="apple-converted-space">
    <w:name w:val="apple-converted-space"/>
    <w:basedOn w:val="Fuentedeprrafopredeter"/>
    <w:rsid w:val="009D70F1"/>
  </w:style>
  <w:style w:type="paragraph" w:styleId="NormalWeb">
    <w:name w:val="Normal (Web)"/>
    <w:basedOn w:val="Normal"/>
    <w:uiPriority w:val="99"/>
    <w:semiHidden/>
    <w:unhideWhenUsed/>
    <w:rsid w:val="00973F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73F62"/>
    <w:rPr>
      <w:b/>
      <w:bCs/>
    </w:rPr>
  </w:style>
  <w:style w:type="character" w:styleId="nfasis">
    <w:name w:val="Emphasis"/>
    <w:basedOn w:val="Fuentedeprrafopredeter"/>
    <w:uiPriority w:val="20"/>
    <w:qFormat/>
    <w:rsid w:val="003077D4"/>
    <w:rPr>
      <w:i/>
      <w:iCs/>
    </w:rPr>
  </w:style>
  <w:style w:type="character" w:customStyle="1" w:styleId="Ttulo2Car">
    <w:name w:val="Título 2 Car"/>
    <w:basedOn w:val="Fuentedeprrafopredeter"/>
    <w:link w:val="Ttulo2"/>
    <w:uiPriority w:val="9"/>
    <w:semiHidden/>
    <w:rsid w:val="00DB1FA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DB1FA5"/>
    <w:rPr>
      <w:rFonts w:asciiTheme="majorHAnsi" w:eastAsiaTheme="majorEastAsia" w:hAnsiTheme="majorHAnsi" w:cstheme="majorBidi"/>
      <w:b/>
      <w:bCs/>
      <w:color w:val="4F81BD" w:themeColor="accent1"/>
    </w:rPr>
  </w:style>
  <w:style w:type="paragraph" w:customStyle="1" w:styleId="site-title">
    <w:name w:val="site-title"/>
    <w:basedOn w:val="Normal"/>
    <w:rsid w:val="00DB1FA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ite-description">
    <w:name w:val="site-description"/>
    <w:basedOn w:val="Normal"/>
    <w:rsid w:val="00DB1F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readcrumblast">
    <w:name w:val="breadcrumb_last"/>
    <w:basedOn w:val="Fuentedeprrafopredeter"/>
    <w:rsid w:val="00DB1FA5"/>
  </w:style>
  <w:style w:type="paragraph" w:customStyle="1" w:styleId="entry-meta">
    <w:name w:val="entry-meta"/>
    <w:basedOn w:val="Normal"/>
    <w:rsid w:val="00DB1F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ntry-categories">
    <w:name w:val="entry-categories"/>
    <w:basedOn w:val="Fuentedeprrafopredeter"/>
    <w:rsid w:val="00DB1FA5"/>
  </w:style>
  <w:style w:type="character" w:customStyle="1" w:styleId="entry-tags">
    <w:name w:val="entry-tags"/>
    <w:basedOn w:val="Fuentedeprrafopredeter"/>
    <w:rsid w:val="00DB1FA5"/>
  </w:style>
  <w:style w:type="character" w:customStyle="1" w:styleId="a2alabel">
    <w:name w:val="a2a_label"/>
    <w:basedOn w:val="Fuentedeprrafopredeter"/>
    <w:rsid w:val="00DB1FA5"/>
  </w:style>
  <w:style w:type="character" w:customStyle="1" w:styleId="kksr-muted">
    <w:name w:val="kksr-muted"/>
    <w:basedOn w:val="Fuentedeprrafopredeter"/>
    <w:rsid w:val="00DB1FA5"/>
  </w:style>
  <w:style w:type="character" w:customStyle="1" w:styleId="e24kjd">
    <w:name w:val="e24kjd"/>
    <w:basedOn w:val="Fuentedeprrafopredeter"/>
    <w:rsid w:val="00D2372F"/>
  </w:style>
  <w:style w:type="character" w:customStyle="1" w:styleId="tit5">
    <w:name w:val="tit5"/>
    <w:basedOn w:val="Fuentedeprrafopredeter"/>
    <w:rsid w:val="002A54D5"/>
  </w:style>
</w:styles>
</file>

<file path=word/webSettings.xml><?xml version="1.0" encoding="utf-8"?>
<w:webSettings xmlns:r="http://schemas.openxmlformats.org/officeDocument/2006/relationships" xmlns:w="http://schemas.openxmlformats.org/wordprocessingml/2006/main">
  <w:divs>
    <w:div w:id="39284737">
      <w:bodyDiv w:val="1"/>
      <w:marLeft w:val="0"/>
      <w:marRight w:val="0"/>
      <w:marTop w:val="0"/>
      <w:marBottom w:val="0"/>
      <w:divBdr>
        <w:top w:val="none" w:sz="0" w:space="0" w:color="auto"/>
        <w:left w:val="none" w:sz="0" w:space="0" w:color="auto"/>
        <w:bottom w:val="none" w:sz="0" w:space="0" w:color="auto"/>
        <w:right w:val="none" w:sz="0" w:space="0" w:color="auto"/>
      </w:divBdr>
    </w:div>
    <w:div w:id="347297477">
      <w:bodyDiv w:val="1"/>
      <w:marLeft w:val="0"/>
      <w:marRight w:val="0"/>
      <w:marTop w:val="0"/>
      <w:marBottom w:val="0"/>
      <w:divBdr>
        <w:top w:val="none" w:sz="0" w:space="0" w:color="auto"/>
        <w:left w:val="none" w:sz="0" w:space="0" w:color="auto"/>
        <w:bottom w:val="none" w:sz="0" w:space="0" w:color="auto"/>
        <w:right w:val="none" w:sz="0" w:space="0" w:color="auto"/>
      </w:divBdr>
    </w:div>
    <w:div w:id="428239690">
      <w:bodyDiv w:val="1"/>
      <w:marLeft w:val="0"/>
      <w:marRight w:val="0"/>
      <w:marTop w:val="0"/>
      <w:marBottom w:val="0"/>
      <w:divBdr>
        <w:top w:val="none" w:sz="0" w:space="0" w:color="auto"/>
        <w:left w:val="none" w:sz="0" w:space="0" w:color="auto"/>
        <w:bottom w:val="none" w:sz="0" w:space="0" w:color="auto"/>
        <w:right w:val="none" w:sz="0" w:space="0" w:color="auto"/>
      </w:divBdr>
      <w:divsChild>
        <w:div w:id="1655261876">
          <w:marLeft w:val="0"/>
          <w:marRight w:val="0"/>
          <w:marTop w:val="0"/>
          <w:marBottom w:val="0"/>
          <w:divBdr>
            <w:top w:val="none" w:sz="0" w:space="0" w:color="auto"/>
            <w:left w:val="none" w:sz="0" w:space="0" w:color="auto"/>
            <w:bottom w:val="none" w:sz="0" w:space="0" w:color="auto"/>
            <w:right w:val="none" w:sz="0" w:space="0" w:color="auto"/>
          </w:divBdr>
          <w:divsChild>
            <w:div w:id="1183518524">
              <w:marLeft w:val="0"/>
              <w:marRight w:val="0"/>
              <w:marTop w:val="0"/>
              <w:marBottom w:val="288"/>
              <w:divBdr>
                <w:top w:val="none" w:sz="0" w:space="0" w:color="auto"/>
                <w:left w:val="none" w:sz="0" w:space="0" w:color="auto"/>
                <w:bottom w:val="none" w:sz="0" w:space="0" w:color="auto"/>
                <w:right w:val="none" w:sz="0" w:space="0" w:color="auto"/>
              </w:divBdr>
            </w:div>
            <w:div w:id="247614225">
              <w:marLeft w:val="0"/>
              <w:marRight w:val="0"/>
              <w:marTop w:val="0"/>
              <w:marBottom w:val="0"/>
              <w:divBdr>
                <w:top w:val="none" w:sz="0" w:space="0" w:color="auto"/>
                <w:left w:val="none" w:sz="0" w:space="0" w:color="auto"/>
                <w:bottom w:val="none" w:sz="0" w:space="0" w:color="auto"/>
                <w:right w:val="none" w:sz="0" w:space="0" w:color="auto"/>
              </w:divBdr>
            </w:div>
          </w:divsChild>
        </w:div>
        <w:div w:id="291057558">
          <w:marLeft w:val="0"/>
          <w:marRight w:val="0"/>
          <w:marTop w:val="0"/>
          <w:marBottom w:val="0"/>
          <w:divBdr>
            <w:top w:val="none" w:sz="0" w:space="0" w:color="auto"/>
            <w:left w:val="none" w:sz="0" w:space="0" w:color="auto"/>
            <w:bottom w:val="none" w:sz="0" w:space="0" w:color="auto"/>
            <w:right w:val="none" w:sz="0" w:space="0" w:color="auto"/>
          </w:divBdr>
          <w:divsChild>
            <w:div w:id="18040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6259">
      <w:bodyDiv w:val="1"/>
      <w:marLeft w:val="0"/>
      <w:marRight w:val="0"/>
      <w:marTop w:val="0"/>
      <w:marBottom w:val="0"/>
      <w:divBdr>
        <w:top w:val="none" w:sz="0" w:space="0" w:color="auto"/>
        <w:left w:val="none" w:sz="0" w:space="0" w:color="auto"/>
        <w:bottom w:val="none" w:sz="0" w:space="0" w:color="auto"/>
        <w:right w:val="none" w:sz="0" w:space="0" w:color="auto"/>
      </w:divBdr>
    </w:div>
    <w:div w:id="714042549">
      <w:bodyDiv w:val="1"/>
      <w:marLeft w:val="0"/>
      <w:marRight w:val="0"/>
      <w:marTop w:val="0"/>
      <w:marBottom w:val="0"/>
      <w:divBdr>
        <w:top w:val="none" w:sz="0" w:space="0" w:color="auto"/>
        <w:left w:val="none" w:sz="0" w:space="0" w:color="auto"/>
        <w:bottom w:val="none" w:sz="0" w:space="0" w:color="auto"/>
        <w:right w:val="none" w:sz="0" w:space="0" w:color="auto"/>
      </w:divBdr>
      <w:divsChild>
        <w:div w:id="2096854686">
          <w:marLeft w:val="0"/>
          <w:marRight w:val="0"/>
          <w:marTop w:val="0"/>
          <w:marBottom w:val="0"/>
          <w:divBdr>
            <w:top w:val="none" w:sz="0" w:space="0" w:color="auto"/>
            <w:left w:val="none" w:sz="0" w:space="0" w:color="auto"/>
            <w:bottom w:val="none" w:sz="0" w:space="0" w:color="auto"/>
            <w:right w:val="none" w:sz="0" w:space="0" w:color="auto"/>
          </w:divBdr>
          <w:divsChild>
            <w:div w:id="1785223367">
              <w:marLeft w:val="0"/>
              <w:marRight w:val="0"/>
              <w:marTop w:val="0"/>
              <w:marBottom w:val="288"/>
              <w:divBdr>
                <w:top w:val="none" w:sz="0" w:space="0" w:color="auto"/>
                <w:left w:val="none" w:sz="0" w:space="0" w:color="auto"/>
                <w:bottom w:val="none" w:sz="0" w:space="0" w:color="auto"/>
                <w:right w:val="none" w:sz="0" w:space="0" w:color="auto"/>
              </w:divBdr>
            </w:div>
            <w:div w:id="2059429341">
              <w:marLeft w:val="0"/>
              <w:marRight w:val="0"/>
              <w:marTop w:val="0"/>
              <w:marBottom w:val="0"/>
              <w:divBdr>
                <w:top w:val="none" w:sz="0" w:space="0" w:color="auto"/>
                <w:left w:val="none" w:sz="0" w:space="0" w:color="auto"/>
                <w:bottom w:val="none" w:sz="0" w:space="0" w:color="auto"/>
                <w:right w:val="none" w:sz="0" w:space="0" w:color="auto"/>
              </w:divBdr>
            </w:div>
          </w:divsChild>
        </w:div>
        <w:div w:id="155191705">
          <w:marLeft w:val="0"/>
          <w:marRight w:val="0"/>
          <w:marTop w:val="0"/>
          <w:marBottom w:val="0"/>
          <w:divBdr>
            <w:top w:val="none" w:sz="0" w:space="0" w:color="auto"/>
            <w:left w:val="none" w:sz="0" w:space="0" w:color="auto"/>
            <w:bottom w:val="none" w:sz="0" w:space="0" w:color="auto"/>
            <w:right w:val="none" w:sz="0" w:space="0" w:color="auto"/>
          </w:divBdr>
          <w:divsChild>
            <w:div w:id="9156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2822">
      <w:bodyDiv w:val="1"/>
      <w:marLeft w:val="0"/>
      <w:marRight w:val="0"/>
      <w:marTop w:val="0"/>
      <w:marBottom w:val="0"/>
      <w:divBdr>
        <w:top w:val="none" w:sz="0" w:space="0" w:color="auto"/>
        <w:left w:val="none" w:sz="0" w:space="0" w:color="auto"/>
        <w:bottom w:val="none" w:sz="0" w:space="0" w:color="auto"/>
        <w:right w:val="none" w:sz="0" w:space="0" w:color="auto"/>
      </w:divBdr>
    </w:div>
    <w:div w:id="830288916">
      <w:bodyDiv w:val="1"/>
      <w:marLeft w:val="0"/>
      <w:marRight w:val="0"/>
      <w:marTop w:val="0"/>
      <w:marBottom w:val="0"/>
      <w:divBdr>
        <w:top w:val="none" w:sz="0" w:space="0" w:color="auto"/>
        <w:left w:val="none" w:sz="0" w:space="0" w:color="auto"/>
        <w:bottom w:val="none" w:sz="0" w:space="0" w:color="auto"/>
        <w:right w:val="none" w:sz="0" w:space="0" w:color="auto"/>
      </w:divBdr>
    </w:div>
    <w:div w:id="878976600">
      <w:bodyDiv w:val="1"/>
      <w:marLeft w:val="0"/>
      <w:marRight w:val="0"/>
      <w:marTop w:val="0"/>
      <w:marBottom w:val="0"/>
      <w:divBdr>
        <w:top w:val="none" w:sz="0" w:space="0" w:color="auto"/>
        <w:left w:val="none" w:sz="0" w:space="0" w:color="auto"/>
        <w:bottom w:val="none" w:sz="0" w:space="0" w:color="auto"/>
        <w:right w:val="none" w:sz="0" w:space="0" w:color="auto"/>
      </w:divBdr>
    </w:div>
    <w:div w:id="903953380">
      <w:bodyDiv w:val="1"/>
      <w:marLeft w:val="0"/>
      <w:marRight w:val="0"/>
      <w:marTop w:val="0"/>
      <w:marBottom w:val="0"/>
      <w:divBdr>
        <w:top w:val="none" w:sz="0" w:space="0" w:color="auto"/>
        <w:left w:val="none" w:sz="0" w:space="0" w:color="auto"/>
        <w:bottom w:val="none" w:sz="0" w:space="0" w:color="auto"/>
        <w:right w:val="none" w:sz="0" w:space="0" w:color="auto"/>
      </w:divBdr>
    </w:div>
    <w:div w:id="998657645">
      <w:bodyDiv w:val="1"/>
      <w:marLeft w:val="0"/>
      <w:marRight w:val="0"/>
      <w:marTop w:val="0"/>
      <w:marBottom w:val="0"/>
      <w:divBdr>
        <w:top w:val="none" w:sz="0" w:space="0" w:color="auto"/>
        <w:left w:val="none" w:sz="0" w:space="0" w:color="auto"/>
        <w:bottom w:val="none" w:sz="0" w:space="0" w:color="auto"/>
        <w:right w:val="none" w:sz="0" w:space="0" w:color="auto"/>
      </w:divBdr>
    </w:div>
    <w:div w:id="1060245337">
      <w:bodyDiv w:val="1"/>
      <w:marLeft w:val="0"/>
      <w:marRight w:val="0"/>
      <w:marTop w:val="0"/>
      <w:marBottom w:val="0"/>
      <w:divBdr>
        <w:top w:val="none" w:sz="0" w:space="0" w:color="auto"/>
        <w:left w:val="none" w:sz="0" w:space="0" w:color="auto"/>
        <w:bottom w:val="none" w:sz="0" w:space="0" w:color="auto"/>
        <w:right w:val="none" w:sz="0" w:space="0" w:color="auto"/>
      </w:divBdr>
      <w:divsChild>
        <w:div w:id="647245268">
          <w:marLeft w:val="0"/>
          <w:marRight w:val="0"/>
          <w:marTop w:val="90"/>
          <w:marBottom w:val="0"/>
          <w:divBdr>
            <w:top w:val="none" w:sz="0" w:space="0" w:color="auto"/>
            <w:left w:val="none" w:sz="0" w:space="0" w:color="auto"/>
            <w:bottom w:val="none" w:sz="0" w:space="0" w:color="auto"/>
            <w:right w:val="none" w:sz="0" w:space="0" w:color="auto"/>
          </w:divBdr>
          <w:divsChild>
            <w:div w:id="412969332">
              <w:marLeft w:val="0"/>
              <w:marRight w:val="0"/>
              <w:marTop w:val="0"/>
              <w:marBottom w:val="405"/>
              <w:divBdr>
                <w:top w:val="none" w:sz="0" w:space="0" w:color="auto"/>
                <w:left w:val="none" w:sz="0" w:space="0" w:color="auto"/>
                <w:bottom w:val="none" w:sz="0" w:space="0" w:color="auto"/>
                <w:right w:val="none" w:sz="0" w:space="0" w:color="auto"/>
              </w:divBdr>
              <w:divsChild>
                <w:div w:id="1299263966">
                  <w:marLeft w:val="0"/>
                  <w:marRight w:val="0"/>
                  <w:marTop w:val="0"/>
                  <w:marBottom w:val="0"/>
                  <w:divBdr>
                    <w:top w:val="single" w:sz="6" w:space="0" w:color="DFE1E5"/>
                    <w:left w:val="single" w:sz="6" w:space="0" w:color="DFE1E5"/>
                    <w:bottom w:val="single" w:sz="6" w:space="0" w:color="DFE1E5"/>
                    <w:right w:val="single" w:sz="6" w:space="0" w:color="DFE1E5"/>
                  </w:divBdr>
                  <w:divsChild>
                    <w:div w:id="545070191">
                      <w:marLeft w:val="0"/>
                      <w:marRight w:val="0"/>
                      <w:marTop w:val="0"/>
                      <w:marBottom w:val="0"/>
                      <w:divBdr>
                        <w:top w:val="none" w:sz="0" w:space="0" w:color="auto"/>
                        <w:left w:val="none" w:sz="0" w:space="0" w:color="auto"/>
                        <w:bottom w:val="none" w:sz="0" w:space="0" w:color="auto"/>
                        <w:right w:val="none" w:sz="0" w:space="0" w:color="auto"/>
                      </w:divBdr>
                      <w:divsChild>
                        <w:div w:id="1153106948">
                          <w:marLeft w:val="0"/>
                          <w:marRight w:val="0"/>
                          <w:marTop w:val="0"/>
                          <w:marBottom w:val="0"/>
                          <w:divBdr>
                            <w:top w:val="none" w:sz="0" w:space="0" w:color="auto"/>
                            <w:left w:val="none" w:sz="0" w:space="0" w:color="auto"/>
                            <w:bottom w:val="none" w:sz="0" w:space="0" w:color="auto"/>
                            <w:right w:val="none" w:sz="0" w:space="0" w:color="auto"/>
                          </w:divBdr>
                          <w:divsChild>
                            <w:div w:id="1744452464">
                              <w:marLeft w:val="0"/>
                              <w:marRight w:val="0"/>
                              <w:marTop w:val="0"/>
                              <w:marBottom w:val="0"/>
                              <w:divBdr>
                                <w:top w:val="none" w:sz="0" w:space="0" w:color="auto"/>
                                <w:left w:val="none" w:sz="0" w:space="0" w:color="auto"/>
                                <w:bottom w:val="none" w:sz="0" w:space="0" w:color="auto"/>
                                <w:right w:val="none" w:sz="0" w:space="0" w:color="auto"/>
                              </w:divBdr>
                              <w:divsChild>
                                <w:div w:id="1732800769">
                                  <w:marLeft w:val="0"/>
                                  <w:marRight w:val="0"/>
                                  <w:marTop w:val="0"/>
                                  <w:marBottom w:val="0"/>
                                  <w:divBdr>
                                    <w:top w:val="none" w:sz="0" w:space="0" w:color="auto"/>
                                    <w:left w:val="none" w:sz="0" w:space="0" w:color="auto"/>
                                    <w:bottom w:val="none" w:sz="0" w:space="0" w:color="auto"/>
                                    <w:right w:val="none" w:sz="0" w:space="0" w:color="auto"/>
                                  </w:divBdr>
                                  <w:divsChild>
                                    <w:div w:id="18694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136010">
      <w:bodyDiv w:val="1"/>
      <w:marLeft w:val="0"/>
      <w:marRight w:val="0"/>
      <w:marTop w:val="0"/>
      <w:marBottom w:val="0"/>
      <w:divBdr>
        <w:top w:val="none" w:sz="0" w:space="0" w:color="auto"/>
        <w:left w:val="none" w:sz="0" w:space="0" w:color="auto"/>
        <w:bottom w:val="none" w:sz="0" w:space="0" w:color="auto"/>
        <w:right w:val="none" w:sz="0" w:space="0" w:color="auto"/>
      </w:divBdr>
      <w:divsChild>
        <w:div w:id="1321881885">
          <w:marLeft w:val="0"/>
          <w:marRight w:val="0"/>
          <w:marTop w:val="0"/>
          <w:marBottom w:val="0"/>
          <w:divBdr>
            <w:top w:val="none" w:sz="0" w:space="0" w:color="auto"/>
            <w:left w:val="none" w:sz="0" w:space="0" w:color="auto"/>
            <w:bottom w:val="none" w:sz="0" w:space="0" w:color="auto"/>
            <w:right w:val="none" w:sz="0" w:space="0" w:color="auto"/>
          </w:divBdr>
          <w:divsChild>
            <w:div w:id="655770589">
              <w:marLeft w:val="0"/>
              <w:marRight w:val="0"/>
              <w:marTop w:val="0"/>
              <w:marBottom w:val="288"/>
              <w:divBdr>
                <w:top w:val="none" w:sz="0" w:space="0" w:color="auto"/>
                <w:left w:val="none" w:sz="0" w:space="0" w:color="auto"/>
                <w:bottom w:val="none" w:sz="0" w:space="0" w:color="auto"/>
                <w:right w:val="none" w:sz="0" w:space="0" w:color="auto"/>
              </w:divBdr>
            </w:div>
            <w:div w:id="551117423">
              <w:marLeft w:val="0"/>
              <w:marRight w:val="0"/>
              <w:marTop w:val="0"/>
              <w:marBottom w:val="0"/>
              <w:divBdr>
                <w:top w:val="none" w:sz="0" w:space="0" w:color="auto"/>
                <w:left w:val="none" w:sz="0" w:space="0" w:color="auto"/>
                <w:bottom w:val="none" w:sz="0" w:space="0" w:color="auto"/>
                <w:right w:val="none" w:sz="0" w:space="0" w:color="auto"/>
              </w:divBdr>
            </w:div>
          </w:divsChild>
        </w:div>
        <w:div w:id="603536647">
          <w:marLeft w:val="0"/>
          <w:marRight w:val="0"/>
          <w:marTop w:val="0"/>
          <w:marBottom w:val="0"/>
          <w:divBdr>
            <w:top w:val="none" w:sz="0" w:space="0" w:color="auto"/>
            <w:left w:val="none" w:sz="0" w:space="0" w:color="auto"/>
            <w:bottom w:val="none" w:sz="0" w:space="0" w:color="auto"/>
            <w:right w:val="none" w:sz="0" w:space="0" w:color="auto"/>
          </w:divBdr>
          <w:divsChild>
            <w:div w:id="18779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5574">
      <w:bodyDiv w:val="1"/>
      <w:marLeft w:val="0"/>
      <w:marRight w:val="0"/>
      <w:marTop w:val="0"/>
      <w:marBottom w:val="0"/>
      <w:divBdr>
        <w:top w:val="none" w:sz="0" w:space="0" w:color="auto"/>
        <w:left w:val="none" w:sz="0" w:space="0" w:color="auto"/>
        <w:bottom w:val="none" w:sz="0" w:space="0" w:color="auto"/>
        <w:right w:val="none" w:sz="0" w:space="0" w:color="auto"/>
      </w:divBdr>
      <w:divsChild>
        <w:div w:id="1207181552">
          <w:marLeft w:val="0"/>
          <w:marRight w:val="0"/>
          <w:marTop w:val="0"/>
          <w:marBottom w:val="0"/>
          <w:divBdr>
            <w:top w:val="none" w:sz="0" w:space="0" w:color="auto"/>
            <w:left w:val="none" w:sz="0" w:space="0" w:color="auto"/>
            <w:bottom w:val="none" w:sz="0" w:space="0" w:color="auto"/>
            <w:right w:val="none" w:sz="0" w:space="0" w:color="auto"/>
          </w:divBdr>
          <w:divsChild>
            <w:div w:id="5253156">
              <w:marLeft w:val="0"/>
              <w:marRight w:val="0"/>
              <w:marTop w:val="0"/>
              <w:marBottom w:val="288"/>
              <w:divBdr>
                <w:top w:val="none" w:sz="0" w:space="0" w:color="auto"/>
                <w:left w:val="none" w:sz="0" w:space="0" w:color="auto"/>
                <w:bottom w:val="none" w:sz="0" w:space="0" w:color="auto"/>
                <w:right w:val="none" w:sz="0" w:space="0" w:color="auto"/>
              </w:divBdr>
            </w:div>
            <w:div w:id="2116366761">
              <w:marLeft w:val="0"/>
              <w:marRight w:val="0"/>
              <w:marTop w:val="0"/>
              <w:marBottom w:val="0"/>
              <w:divBdr>
                <w:top w:val="none" w:sz="0" w:space="0" w:color="auto"/>
                <w:left w:val="none" w:sz="0" w:space="0" w:color="auto"/>
                <w:bottom w:val="none" w:sz="0" w:space="0" w:color="auto"/>
                <w:right w:val="none" w:sz="0" w:space="0" w:color="auto"/>
              </w:divBdr>
            </w:div>
          </w:divsChild>
        </w:div>
        <w:div w:id="1547332608">
          <w:marLeft w:val="0"/>
          <w:marRight w:val="0"/>
          <w:marTop w:val="0"/>
          <w:marBottom w:val="0"/>
          <w:divBdr>
            <w:top w:val="none" w:sz="0" w:space="0" w:color="auto"/>
            <w:left w:val="none" w:sz="0" w:space="0" w:color="auto"/>
            <w:bottom w:val="none" w:sz="0" w:space="0" w:color="auto"/>
            <w:right w:val="none" w:sz="0" w:space="0" w:color="auto"/>
          </w:divBdr>
          <w:divsChild>
            <w:div w:id="7303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7963">
      <w:bodyDiv w:val="1"/>
      <w:marLeft w:val="0"/>
      <w:marRight w:val="0"/>
      <w:marTop w:val="0"/>
      <w:marBottom w:val="0"/>
      <w:divBdr>
        <w:top w:val="none" w:sz="0" w:space="0" w:color="auto"/>
        <w:left w:val="none" w:sz="0" w:space="0" w:color="auto"/>
        <w:bottom w:val="none" w:sz="0" w:space="0" w:color="auto"/>
        <w:right w:val="none" w:sz="0" w:space="0" w:color="auto"/>
      </w:divBdr>
      <w:divsChild>
        <w:div w:id="278295301">
          <w:marLeft w:val="0"/>
          <w:marRight w:val="0"/>
          <w:marTop w:val="0"/>
          <w:marBottom w:val="0"/>
          <w:divBdr>
            <w:top w:val="none" w:sz="0" w:space="0" w:color="auto"/>
            <w:left w:val="none" w:sz="0" w:space="0" w:color="auto"/>
            <w:bottom w:val="none" w:sz="0" w:space="0" w:color="auto"/>
            <w:right w:val="none" w:sz="0" w:space="0" w:color="auto"/>
          </w:divBdr>
        </w:div>
        <w:div w:id="1814054986">
          <w:marLeft w:val="0"/>
          <w:marRight w:val="0"/>
          <w:marTop w:val="0"/>
          <w:marBottom w:val="0"/>
          <w:divBdr>
            <w:top w:val="none" w:sz="0" w:space="0" w:color="auto"/>
            <w:left w:val="none" w:sz="0" w:space="0" w:color="auto"/>
            <w:bottom w:val="single" w:sz="12" w:space="23" w:color="222222"/>
            <w:right w:val="none" w:sz="0" w:space="0" w:color="auto"/>
          </w:divBdr>
          <w:divsChild>
            <w:div w:id="717052930">
              <w:marLeft w:val="0"/>
              <w:marRight w:val="0"/>
              <w:marTop w:val="0"/>
              <w:marBottom w:val="0"/>
              <w:divBdr>
                <w:top w:val="none" w:sz="0" w:space="0" w:color="auto"/>
                <w:left w:val="none" w:sz="0" w:space="0" w:color="auto"/>
                <w:bottom w:val="none" w:sz="0" w:space="0" w:color="auto"/>
                <w:right w:val="none" w:sz="0" w:space="0" w:color="auto"/>
              </w:divBdr>
            </w:div>
          </w:divsChild>
        </w:div>
        <w:div w:id="309214202">
          <w:marLeft w:val="0"/>
          <w:marRight w:val="0"/>
          <w:marTop w:val="0"/>
          <w:marBottom w:val="0"/>
          <w:divBdr>
            <w:top w:val="none" w:sz="0" w:space="0" w:color="auto"/>
            <w:left w:val="none" w:sz="0" w:space="0" w:color="auto"/>
            <w:bottom w:val="single" w:sz="6" w:space="0" w:color="222222"/>
            <w:right w:val="none" w:sz="0" w:space="0" w:color="auto"/>
          </w:divBdr>
        </w:div>
        <w:div w:id="932473118">
          <w:marLeft w:val="0"/>
          <w:marRight w:val="0"/>
          <w:marTop w:val="0"/>
          <w:marBottom w:val="0"/>
          <w:divBdr>
            <w:top w:val="none" w:sz="0" w:space="0" w:color="auto"/>
            <w:left w:val="none" w:sz="0" w:space="0" w:color="auto"/>
            <w:bottom w:val="none" w:sz="0" w:space="0" w:color="auto"/>
            <w:right w:val="none" w:sz="0" w:space="0" w:color="auto"/>
          </w:divBdr>
          <w:divsChild>
            <w:div w:id="1287664521">
              <w:marLeft w:val="0"/>
              <w:marRight w:val="0"/>
              <w:marTop w:val="0"/>
              <w:marBottom w:val="0"/>
              <w:divBdr>
                <w:top w:val="none" w:sz="0" w:space="0" w:color="auto"/>
                <w:left w:val="none" w:sz="0" w:space="0" w:color="auto"/>
                <w:bottom w:val="none" w:sz="0" w:space="0" w:color="auto"/>
                <w:right w:val="none" w:sz="0" w:space="0" w:color="auto"/>
              </w:divBdr>
              <w:divsChild>
                <w:div w:id="1876504475">
                  <w:marLeft w:val="0"/>
                  <w:marRight w:val="0"/>
                  <w:marTop w:val="0"/>
                  <w:marBottom w:val="600"/>
                  <w:divBdr>
                    <w:top w:val="none" w:sz="0" w:space="0" w:color="auto"/>
                    <w:left w:val="none" w:sz="0" w:space="0" w:color="auto"/>
                    <w:bottom w:val="dotted" w:sz="6" w:space="8" w:color="888888"/>
                    <w:right w:val="none" w:sz="0" w:space="0" w:color="auto"/>
                  </w:divBdr>
                </w:div>
                <w:div w:id="1824809973">
                  <w:marLeft w:val="0"/>
                  <w:marRight w:val="0"/>
                  <w:marTop w:val="0"/>
                  <w:marBottom w:val="0"/>
                  <w:divBdr>
                    <w:top w:val="none" w:sz="0" w:space="0" w:color="auto"/>
                    <w:left w:val="none" w:sz="0" w:space="0" w:color="auto"/>
                    <w:bottom w:val="none" w:sz="0" w:space="0" w:color="auto"/>
                    <w:right w:val="none" w:sz="0" w:space="0" w:color="auto"/>
                  </w:divBdr>
                  <w:divsChild>
                    <w:div w:id="1990476422">
                      <w:marLeft w:val="0"/>
                      <w:marRight w:val="0"/>
                      <w:marTop w:val="240"/>
                      <w:marBottom w:val="240"/>
                      <w:divBdr>
                        <w:top w:val="none" w:sz="0" w:space="0" w:color="auto"/>
                        <w:left w:val="none" w:sz="0" w:space="0" w:color="auto"/>
                        <w:bottom w:val="none" w:sz="0" w:space="0" w:color="auto"/>
                        <w:right w:val="none" w:sz="0" w:space="0" w:color="auto"/>
                      </w:divBdr>
                      <w:divsChild>
                        <w:div w:id="1843158177">
                          <w:marLeft w:val="0"/>
                          <w:marRight w:val="0"/>
                          <w:marTop w:val="0"/>
                          <w:marBottom w:val="240"/>
                          <w:divBdr>
                            <w:top w:val="none" w:sz="0" w:space="0" w:color="auto"/>
                            <w:left w:val="none" w:sz="0" w:space="0" w:color="auto"/>
                            <w:bottom w:val="none" w:sz="0" w:space="0" w:color="auto"/>
                            <w:right w:val="none" w:sz="0" w:space="0" w:color="auto"/>
                          </w:divBdr>
                        </w:div>
                        <w:div w:id="806434843">
                          <w:marLeft w:val="0"/>
                          <w:marRight w:val="0"/>
                          <w:marTop w:val="0"/>
                          <w:marBottom w:val="0"/>
                          <w:divBdr>
                            <w:top w:val="none" w:sz="0" w:space="0" w:color="auto"/>
                            <w:left w:val="none" w:sz="0" w:space="0" w:color="auto"/>
                            <w:bottom w:val="none" w:sz="0" w:space="0" w:color="auto"/>
                            <w:right w:val="none" w:sz="0" w:space="0" w:color="auto"/>
                          </w:divBdr>
                        </w:div>
                      </w:divsChild>
                    </w:div>
                    <w:div w:id="1805075751">
                      <w:marLeft w:val="0"/>
                      <w:marRight w:val="0"/>
                      <w:marTop w:val="0"/>
                      <w:marBottom w:val="0"/>
                      <w:divBdr>
                        <w:top w:val="none" w:sz="0" w:space="0" w:color="auto"/>
                        <w:left w:val="none" w:sz="0" w:space="0" w:color="auto"/>
                        <w:bottom w:val="none" w:sz="0" w:space="0" w:color="auto"/>
                        <w:right w:val="none" w:sz="0" w:space="0" w:color="auto"/>
                      </w:divBdr>
                      <w:divsChild>
                        <w:div w:id="6564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048349">
      <w:bodyDiv w:val="1"/>
      <w:marLeft w:val="0"/>
      <w:marRight w:val="0"/>
      <w:marTop w:val="0"/>
      <w:marBottom w:val="0"/>
      <w:divBdr>
        <w:top w:val="none" w:sz="0" w:space="0" w:color="auto"/>
        <w:left w:val="none" w:sz="0" w:space="0" w:color="auto"/>
        <w:bottom w:val="none" w:sz="0" w:space="0" w:color="auto"/>
        <w:right w:val="none" w:sz="0" w:space="0" w:color="auto"/>
      </w:divBdr>
      <w:divsChild>
        <w:div w:id="1024937033">
          <w:marLeft w:val="0"/>
          <w:marRight w:val="0"/>
          <w:marTop w:val="0"/>
          <w:marBottom w:val="0"/>
          <w:divBdr>
            <w:top w:val="none" w:sz="0" w:space="0" w:color="auto"/>
            <w:left w:val="none" w:sz="0" w:space="0" w:color="auto"/>
            <w:bottom w:val="none" w:sz="0" w:space="0" w:color="auto"/>
            <w:right w:val="none" w:sz="0" w:space="0" w:color="auto"/>
          </w:divBdr>
          <w:divsChild>
            <w:div w:id="549003535">
              <w:marLeft w:val="0"/>
              <w:marRight w:val="0"/>
              <w:marTop w:val="0"/>
              <w:marBottom w:val="288"/>
              <w:divBdr>
                <w:top w:val="none" w:sz="0" w:space="0" w:color="auto"/>
                <w:left w:val="none" w:sz="0" w:space="0" w:color="auto"/>
                <w:bottom w:val="none" w:sz="0" w:space="0" w:color="auto"/>
                <w:right w:val="none" w:sz="0" w:space="0" w:color="auto"/>
              </w:divBdr>
            </w:div>
            <w:div w:id="1584989172">
              <w:marLeft w:val="0"/>
              <w:marRight w:val="0"/>
              <w:marTop w:val="0"/>
              <w:marBottom w:val="0"/>
              <w:divBdr>
                <w:top w:val="none" w:sz="0" w:space="0" w:color="auto"/>
                <w:left w:val="none" w:sz="0" w:space="0" w:color="auto"/>
                <w:bottom w:val="none" w:sz="0" w:space="0" w:color="auto"/>
                <w:right w:val="none" w:sz="0" w:space="0" w:color="auto"/>
              </w:divBdr>
            </w:div>
          </w:divsChild>
        </w:div>
        <w:div w:id="170535814">
          <w:marLeft w:val="0"/>
          <w:marRight w:val="0"/>
          <w:marTop w:val="0"/>
          <w:marBottom w:val="0"/>
          <w:divBdr>
            <w:top w:val="none" w:sz="0" w:space="0" w:color="auto"/>
            <w:left w:val="none" w:sz="0" w:space="0" w:color="auto"/>
            <w:bottom w:val="none" w:sz="0" w:space="0" w:color="auto"/>
            <w:right w:val="none" w:sz="0" w:space="0" w:color="auto"/>
          </w:divBdr>
          <w:divsChild>
            <w:div w:id="7158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25309">
      <w:bodyDiv w:val="1"/>
      <w:marLeft w:val="0"/>
      <w:marRight w:val="0"/>
      <w:marTop w:val="0"/>
      <w:marBottom w:val="0"/>
      <w:divBdr>
        <w:top w:val="none" w:sz="0" w:space="0" w:color="auto"/>
        <w:left w:val="none" w:sz="0" w:space="0" w:color="auto"/>
        <w:bottom w:val="none" w:sz="0" w:space="0" w:color="auto"/>
        <w:right w:val="none" w:sz="0" w:space="0" w:color="auto"/>
      </w:divBdr>
      <w:divsChild>
        <w:div w:id="1313289255">
          <w:marLeft w:val="0"/>
          <w:marRight w:val="0"/>
          <w:marTop w:val="0"/>
          <w:marBottom w:val="0"/>
          <w:divBdr>
            <w:top w:val="none" w:sz="0" w:space="0" w:color="auto"/>
            <w:left w:val="none" w:sz="0" w:space="0" w:color="auto"/>
            <w:bottom w:val="none" w:sz="0" w:space="0" w:color="auto"/>
            <w:right w:val="none" w:sz="0" w:space="0" w:color="auto"/>
          </w:divBdr>
        </w:div>
      </w:divsChild>
    </w:div>
    <w:div w:id="1563757513">
      <w:bodyDiv w:val="1"/>
      <w:marLeft w:val="0"/>
      <w:marRight w:val="0"/>
      <w:marTop w:val="0"/>
      <w:marBottom w:val="0"/>
      <w:divBdr>
        <w:top w:val="none" w:sz="0" w:space="0" w:color="auto"/>
        <w:left w:val="none" w:sz="0" w:space="0" w:color="auto"/>
        <w:bottom w:val="none" w:sz="0" w:space="0" w:color="auto"/>
        <w:right w:val="none" w:sz="0" w:space="0" w:color="auto"/>
      </w:divBdr>
    </w:div>
    <w:div w:id="1613972200">
      <w:bodyDiv w:val="1"/>
      <w:marLeft w:val="0"/>
      <w:marRight w:val="0"/>
      <w:marTop w:val="0"/>
      <w:marBottom w:val="0"/>
      <w:divBdr>
        <w:top w:val="none" w:sz="0" w:space="0" w:color="auto"/>
        <w:left w:val="none" w:sz="0" w:space="0" w:color="auto"/>
        <w:bottom w:val="none" w:sz="0" w:space="0" w:color="auto"/>
        <w:right w:val="none" w:sz="0" w:space="0" w:color="auto"/>
      </w:divBdr>
    </w:div>
    <w:div w:id="1814447596">
      <w:bodyDiv w:val="1"/>
      <w:marLeft w:val="0"/>
      <w:marRight w:val="0"/>
      <w:marTop w:val="0"/>
      <w:marBottom w:val="0"/>
      <w:divBdr>
        <w:top w:val="none" w:sz="0" w:space="0" w:color="auto"/>
        <w:left w:val="none" w:sz="0" w:space="0" w:color="auto"/>
        <w:bottom w:val="none" w:sz="0" w:space="0" w:color="auto"/>
        <w:right w:val="none" w:sz="0" w:space="0" w:color="auto"/>
      </w:divBdr>
    </w:div>
    <w:div w:id="186112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3373</Words>
  <Characters>18553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dc:creator>
  <cp:keywords/>
  <dc:description/>
  <cp:lastModifiedBy>jose luis</cp:lastModifiedBy>
  <cp:revision>2</cp:revision>
  <dcterms:created xsi:type="dcterms:W3CDTF">2020-06-04T21:24:00Z</dcterms:created>
  <dcterms:modified xsi:type="dcterms:W3CDTF">2020-06-04T21:24:00Z</dcterms:modified>
</cp:coreProperties>
</file>